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360"/>
      </w:tblGrid>
      <w:tr w:rsidR="00A74AF0" w:rsidRPr="0072169D" w:rsidTr="00441268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A74AF0" w:rsidRPr="0072169D" w:rsidRDefault="00A74AF0" w:rsidP="00441268">
            <w:pPr>
              <w:rPr>
                <w:rFonts w:ascii="Verdana" w:hAnsi="Verdana"/>
                <w:sz w:val="22"/>
                <w:szCs w:val="22"/>
                <w:lang w:val="el-GR"/>
              </w:rPr>
            </w:pPr>
            <w:r w:rsidRPr="0072169D">
              <w:rPr>
                <w:rFonts w:ascii="Verdana" w:hAnsi="Verdana" w:cs="Tahoma"/>
                <w:sz w:val="22"/>
                <w:szCs w:val="22"/>
              </w:rPr>
              <w:object w:dxaOrig="10634" w:dyaOrig="9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82.5pt" o:ole="" o:bordertopcolor="this" o:borderleftcolor="this" o:borderbottomcolor="this" o:borderrightcolor="this">
                  <v:imagedata r:id="rId7" o:title=""/>
                </v:shape>
                <o:OLEObject Type="Embed" ProgID="MSPhotoEd.3" ShapeID="_x0000_i1025" DrawAspect="Content" ObjectID="_1487583962" r:id="rId8"/>
              </w:objec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A74AF0" w:rsidRDefault="00A74AF0" w:rsidP="004412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A74AF0" w:rsidRPr="0072169D" w:rsidRDefault="00A74AF0" w:rsidP="004412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72169D">
              <w:rPr>
                <w:rFonts w:ascii="Arial" w:hAnsi="Arial" w:cs="Arial"/>
                <w:b/>
                <w:sz w:val="22"/>
                <w:szCs w:val="22"/>
                <w:lang w:val="el-GR"/>
              </w:rPr>
              <w:t>ΕΘΝΙΚΗ ΣΥΝΟΜΟΣΠΟΝΔΙΑ ΑΤΟΜΩΝ ΜΕ ΑΝΑΠΗΡΙΑ (Ε.Σ.Α.μεΑ.)</w:t>
            </w:r>
          </w:p>
          <w:p w:rsidR="00A74AF0" w:rsidRPr="0072169D" w:rsidRDefault="00A74AF0" w:rsidP="004412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72169D">
              <w:rPr>
                <w:rFonts w:ascii="Arial" w:hAnsi="Arial" w:cs="Arial"/>
                <w:b/>
                <w:sz w:val="22"/>
                <w:szCs w:val="22"/>
                <w:lang w:val="el-GR"/>
              </w:rPr>
              <w:t>ΕΛ. ΒΕΝΙΖΕΛΟΥ 236 Τ.Κ.16341 ΗΛΙΟΥΠΟΛΗ ΑΘΗΝΑ</w:t>
            </w:r>
          </w:p>
          <w:p w:rsidR="00A74AF0" w:rsidRPr="0072169D" w:rsidRDefault="00A74AF0" w:rsidP="004412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2169D">
              <w:rPr>
                <w:rFonts w:ascii="Arial" w:hAnsi="Arial" w:cs="Arial"/>
                <w:b/>
                <w:sz w:val="22"/>
                <w:szCs w:val="22"/>
                <w:lang w:val="el-GR"/>
              </w:rPr>
              <w:t>ΤΗΛ</w:t>
            </w:r>
            <w:r w:rsidRPr="0072169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. +30 2109949837 </w:t>
            </w:r>
            <w:r w:rsidRPr="0072169D">
              <w:rPr>
                <w:rFonts w:ascii="Arial" w:hAnsi="Arial" w:cs="Arial"/>
                <w:b/>
                <w:sz w:val="22"/>
                <w:szCs w:val="22"/>
                <w:lang w:val="el-GR"/>
              </w:rPr>
              <w:t>ΦΑΞ</w:t>
            </w:r>
            <w:r w:rsidRPr="0072169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+30 2105238967</w:t>
            </w:r>
          </w:p>
          <w:p w:rsidR="00A74AF0" w:rsidRPr="0072169D" w:rsidRDefault="00A74AF0" w:rsidP="004412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72169D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E-MAIL: </w:t>
            </w:r>
            <w:hyperlink r:id="rId9" w:history="1">
              <w:r w:rsidR="00604F2F" w:rsidRPr="004D3231">
                <w:rPr>
                  <w:rStyle w:val="-"/>
                  <w:sz w:val="22"/>
                  <w:szCs w:val="22"/>
                  <w:lang w:val="fr-FR"/>
                </w:rPr>
                <w:t>esamea@otenet.gr</w:t>
              </w:r>
            </w:hyperlink>
          </w:p>
          <w:p w:rsidR="00A74AF0" w:rsidRPr="0072169D" w:rsidRDefault="00A74AF0" w:rsidP="00441268">
            <w:pPr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:rsid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72332C" w:rsidRDefault="0072332C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72332C" w:rsidRPr="00AA2465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στο πλαίσιο του Τομεακού Επιχειρησιακού Προγράμματος </w:t>
      </w:r>
    </w:p>
    <w:p w:rsidR="0072332C" w:rsidRPr="0012387B" w:rsidRDefault="00CE2C08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="0072332C" w:rsidRPr="00AA2465">
        <w:rPr>
          <w:rFonts w:ascii="Verdana" w:hAnsi="Verdana" w:cs="Arial"/>
          <w:b/>
          <w:sz w:val="22"/>
          <w:szCs w:val="22"/>
          <w:lang w:val="el-GR" w:eastAsia="el-GR"/>
        </w:rPr>
        <w:t>Ανάπτυξης</w:t>
      </w:r>
      <w:r w:rsidR="0072332C" w:rsidRPr="0012387B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="0072332C" w:rsidRPr="00AA2465">
        <w:rPr>
          <w:rFonts w:ascii="Verdana" w:hAnsi="Verdana" w:cs="Arial"/>
          <w:b/>
          <w:sz w:val="22"/>
          <w:szCs w:val="22"/>
          <w:lang w:val="el-GR" w:eastAsia="el-GR"/>
        </w:rPr>
        <w:t>Ανθρωπίνων</w:t>
      </w:r>
      <w:r w:rsidR="0072332C" w:rsidRPr="0012387B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="0072332C" w:rsidRPr="00AA2465">
        <w:rPr>
          <w:rFonts w:ascii="Verdana" w:hAnsi="Verdana" w:cs="Arial"/>
          <w:b/>
          <w:sz w:val="22"/>
          <w:szCs w:val="22"/>
          <w:lang w:val="el-GR" w:eastAsia="el-GR"/>
        </w:rPr>
        <w:t>Πόρων</w:t>
      </w:r>
      <w:r w:rsidR="0072332C" w:rsidRPr="0012387B">
        <w:rPr>
          <w:rFonts w:ascii="Verdana" w:hAnsi="Verdana" w:cs="Arial"/>
          <w:b/>
          <w:sz w:val="22"/>
          <w:szCs w:val="22"/>
          <w:lang w:eastAsia="el-GR"/>
        </w:rPr>
        <w:t xml:space="preserve"> 2007 - 2013 </w:t>
      </w:r>
      <w:r w:rsidR="0072332C" w:rsidRPr="00AA2465">
        <w:rPr>
          <w:rFonts w:ascii="Verdana" w:hAnsi="Verdana" w:cs="Arial"/>
          <w:b/>
          <w:sz w:val="22"/>
          <w:szCs w:val="22"/>
          <w:lang w:val="el-GR" w:eastAsia="el-GR"/>
        </w:rPr>
        <w:t>Ρουμανίας</w:t>
      </w:r>
      <w:r w:rsidR="0072332C" w:rsidRPr="0012387B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</w:p>
    <w:p w:rsidR="0072332C" w:rsidRPr="00AA2465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AA2465">
        <w:rPr>
          <w:rFonts w:ascii="Verdana" w:hAnsi="Verdana" w:cs="Arial"/>
          <w:b/>
          <w:sz w:val="22"/>
          <w:szCs w:val="22"/>
          <w:lang w:eastAsia="el-GR"/>
        </w:rPr>
        <w:t>(</w:t>
      </w:r>
      <w:proofErr w:type="spellStart"/>
      <w:r w:rsidRPr="00AA2465">
        <w:rPr>
          <w:rFonts w:ascii="Verdana" w:hAnsi="Verdana" w:cs="Arial"/>
          <w:b/>
          <w:sz w:val="22"/>
          <w:szCs w:val="22"/>
          <w:lang w:eastAsia="el-GR"/>
        </w:rPr>
        <w:t>Programul</w:t>
      </w:r>
      <w:proofErr w:type="spellEnd"/>
      <w:r w:rsidRPr="00AA2465">
        <w:rPr>
          <w:rFonts w:ascii="Verdana" w:hAnsi="Verdana" w:cs="Arial"/>
          <w:b/>
          <w:sz w:val="22"/>
          <w:szCs w:val="22"/>
          <w:lang w:eastAsia="el-GR"/>
        </w:rPr>
        <w:t xml:space="preserve"> Operational Sectorial </w:t>
      </w:r>
      <w:proofErr w:type="spellStart"/>
      <w:r w:rsidRPr="00AA2465">
        <w:rPr>
          <w:rFonts w:ascii="Verdana" w:hAnsi="Verdana" w:cs="Arial"/>
          <w:b/>
          <w:sz w:val="22"/>
          <w:szCs w:val="22"/>
          <w:lang w:eastAsia="el-GR"/>
        </w:rPr>
        <w:t>Dezvoltarea</w:t>
      </w:r>
      <w:proofErr w:type="spellEnd"/>
      <w:r w:rsidRPr="00AA2465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proofErr w:type="spellStart"/>
      <w:r w:rsidRPr="00AA2465">
        <w:rPr>
          <w:rFonts w:ascii="Verdana" w:hAnsi="Verdana" w:cs="Arial"/>
          <w:b/>
          <w:sz w:val="22"/>
          <w:szCs w:val="22"/>
          <w:lang w:eastAsia="el-GR"/>
        </w:rPr>
        <w:t>Resurselor</w:t>
      </w:r>
      <w:proofErr w:type="spellEnd"/>
      <w:r w:rsidRPr="00AA2465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proofErr w:type="spellStart"/>
      <w:r w:rsidRPr="00AA2465">
        <w:rPr>
          <w:rFonts w:ascii="Verdana" w:hAnsi="Verdana" w:cs="Arial"/>
          <w:b/>
          <w:sz w:val="22"/>
          <w:szCs w:val="22"/>
          <w:lang w:eastAsia="el-GR"/>
        </w:rPr>
        <w:t>Umane</w:t>
      </w:r>
      <w:proofErr w:type="spellEnd"/>
      <w:r w:rsidRPr="00AA2465">
        <w:rPr>
          <w:rFonts w:ascii="Verdana" w:hAnsi="Verdana" w:cs="Arial"/>
          <w:b/>
          <w:sz w:val="22"/>
          <w:szCs w:val="22"/>
          <w:lang w:eastAsia="el-GR"/>
        </w:rPr>
        <w:t xml:space="preserve"> 2007-2013), </w:t>
      </w:r>
    </w:p>
    <w:p w:rsidR="0072332C" w:rsidRPr="00AA2465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Άξονας Προτεραιότητας 6 «Προώθηση της κοινωνικής ένταξης» </w:t>
      </w:r>
    </w:p>
    <w:p w:rsidR="0072332C" w:rsidRPr="00AA2465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>(«</w:t>
      </w:r>
      <w:proofErr w:type="spellStart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>Promoting</w:t>
      </w:r>
      <w:proofErr w:type="spellEnd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proofErr w:type="spellStart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>social</w:t>
      </w:r>
      <w:proofErr w:type="spellEnd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proofErr w:type="spellStart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>inclusion</w:t>
      </w:r>
      <w:proofErr w:type="spellEnd"/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»), </w:t>
      </w:r>
    </w:p>
    <w:p w:rsidR="0072332C" w:rsidRPr="00AA2465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AA2465">
        <w:rPr>
          <w:rFonts w:ascii="Verdana" w:hAnsi="Verdana" w:cs="Arial"/>
          <w:b/>
          <w:sz w:val="22"/>
          <w:szCs w:val="22"/>
          <w:lang w:val="el-GR" w:eastAsia="el-GR"/>
        </w:rPr>
        <w:t xml:space="preserve">Τομέας Παρέμβασης 6.1 «Ανάπτυξη της κοινωνικής οικονομίας» </w:t>
      </w:r>
    </w:p>
    <w:p w:rsidR="0072332C" w:rsidRPr="0072332C" w:rsidRDefault="0072332C" w:rsidP="0072332C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72332C">
        <w:rPr>
          <w:rFonts w:ascii="Verdana" w:hAnsi="Verdana" w:cs="Arial"/>
          <w:b/>
          <w:sz w:val="22"/>
          <w:szCs w:val="22"/>
          <w:lang w:eastAsia="el-GR"/>
        </w:rPr>
        <w:t>(«</w:t>
      </w:r>
      <w:r w:rsidRPr="00AA2465">
        <w:rPr>
          <w:rFonts w:ascii="Verdana" w:hAnsi="Verdana" w:cs="Arial"/>
          <w:b/>
          <w:sz w:val="22"/>
          <w:szCs w:val="22"/>
          <w:lang w:eastAsia="el-GR"/>
        </w:rPr>
        <w:t>Developing</w:t>
      </w:r>
      <w:r w:rsidRPr="0072332C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Pr="00AA2465">
        <w:rPr>
          <w:rFonts w:ascii="Verdana" w:hAnsi="Verdana" w:cs="Arial"/>
          <w:b/>
          <w:sz w:val="22"/>
          <w:szCs w:val="22"/>
          <w:lang w:eastAsia="el-GR"/>
        </w:rPr>
        <w:t>social</w:t>
      </w:r>
      <w:r w:rsidRPr="0072332C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Pr="00AA2465">
        <w:rPr>
          <w:rFonts w:ascii="Verdana" w:hAnsi="Verdana" w:cs="Arial"/>
          <w:b/>
          <w:sz w:val="22"/>
          <w:szCs w:val="22"/>
          <w:lang w:eastAsia="el-GR"/>
        </w:rPr>
        <w:t>economy</w:t>
      </w:r>
      <w:r w:rsidRPr="0072332C">
        <w:rPr>
          <w:rFonts w:ascii="Verdana" w:hAnsi="Verdana" w:cs="Arial"/>
          <w:b/>
          <w:sz w:val="22"/>
          <w:szCs w:val="22"/>
          <w:lang w:eastAsia="el-GR"/>
        </w:rPr>
        <w:t>»)</w:t>
      </w:r>
      <w:r w:rsidRPr="00AA2465">
        <w:rPr>
          <w:rFonts w:ascii="Verdana" w:hAnsi="Verdana" w:cs="Arial"/>
          <w:b/>
          <w:sz w:val="22"/>
          <w:szCs w:val="22"/>
          <w:lang w:eastAsia="el-GR"/>
        </w:rPr>
        <w:t> </w:t>
      </w:r>
    </w:p>
    <w:p w:rsidR="00CE2C08" w:rsidRPr="0072332C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CE2C08" w:rsidRPr="0072332C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proofErr w:type="spellStart"/>
      <w:r w:rsidRPr="00CE2C08">
        <w:rPr>
          <w:rFonts w:ascii="Verdana" w:hAnsi="Verdana"/>
          <w:b/>
          <w:bCs/>
          <w:sz w:val="22"/>
          <w:szCs w:val="22"/>
          <w:lang w:val="el-GR"/>
        </w:rPr>
        <w:t>Αριθ</w:t>
      </w:r>
      <w:proofErr w:type="spellEnd"/>
      <w:r w:rsidRPr="0072332C">
        <w:rPr>
          <w:rFonts w:ascii="Verdana" w:hAnsi="Verdana"/>
          <w:b/>
          <w:bCs/>
          <w:sz w:val="22"/>
          <w:szCs w:val="22"/>
        </w:rPr>
        <w:t xml:space="preserve">.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Πρωτ</w:t>
      </w:r>
      <w:r w:rsidRPr="0072332C">
        <w:rPr>
          <w:rFonts w:ascii="Verdana" w:hAnsi="Verdana"/>
          <w:b/>
          <w:bCs/>
          <w:sz w:val="22"/>
          <w:szCs w:val="22"/>
        </w:rPr>
        <w:t xml:space="preserve">.: </w:t>
      </w:r>
      <w:r w:rsidR="008E6EED">
        <w:rPr>
          <w:rFonts w:ascii="Verdana" w:hAnsi="Verdana"/>
          <w:b/>
          <w:bCs/>
          <w:sz w:val="22"/>
          <w:szCs w:val="22"/>
        </w:rPr>
        <w:t>499</w:t>
      </w:r>
    </w:p>
    <w:p w:rsidR="00CE2C08" w:rsidRPr="00D9506A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72332C" w:rsidRPr="0012387B">
        <w:rPr>
          <w:rFonts w:ascii="Verdana" w:hAnsi="Verdana"/>
          <w:b/>
          <w:bCs/>
          <w:sz w:val="22"/>
          <w:szCs w:val="22"/>
          <w:lang w:val="el-GR"/>
        </w:rPr>
        <w:t>11.03.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>201</w:t>
      </w:r>
      <w:r w:rsidR="00AB0371">
        <w:rPr>
          <w:rFonts w:ascii="Verdana" w:hAnsi="Verdana"/>
          <w:b/>
          <w:bCs/>
          <w:sz w:val="22"/>
          <w:szCs w:val="22"/>
          <w:lang w:val="el-GR"/>
        </w:rPr>
        <w:t>5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AB6AE7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 xml:space="preserve">ΠΡΟΧΕΙΡΟΣ 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</w:t>
      </w:r>
      <w:r w:rsidR="00AB6AE7">
        <w:rPr>
          <w:rFonts w:ascii="Verdana" w:hAnsi="Verdana"/>
          <w:b/>
          <w:bCs/>
          <w:sz w:val="22"/>
          <w:szCs w:val="22"/>
          <w:lang w:val="el-GR"/>
        </w:rPr>
        <w:t xml:space="preserve">ΙΤΗΡΙΟ ΤΗΝ </w:t>
      </w:r>
      <w:r w:rsidR="00D9506A">
        <w:rPr>
          <w:rFonts w:ascii="Verdana" w:hAnsi="Verdana"/>
          <w:b/>
          <w:bCs/>
          <w:sz w:val="22"/>
          <w:szCs w:val="22"/>
          <w:lang w:val="el-GR"/>
        </w:rPr>
        <w:t xml:space="preserve">ΧΑΜΗΛΟΤΕΡΗ ΟΙΚΟΝΟΜΙΚΗ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72332C" w:rsidRDefault="00CE2C08" w:rsidP="0072332C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72332C">
        <w:rPr>
          <w:rFonts w:ascii="Verdana" w:hAnsi="Verdana"/>
          <w:sz w:val="22"/>
          <w:szCs w:val="22"/>
          <w:lang w:val="el-GR"/>
        </w:rPr>
        <w:t>Η Εθνική Συνομοσπονδία Ατόμων με Αναπηρία (Ε.Σ.Α.μεΑ</w:t>
      </w:r>
      <w:r w:rsidR="00D758E5" w:rsidRPr="0072332C">
        <w:rPr>
          <w:rFonts w:ascii="Verdana" w:hAnsi="Verdana"/>
          <w:sz w:val="22"/>
          <w:szCs w:val="22"/>
          <w:lang w:val="el-GR"/>
        </w:rPr>
        <w:t>.</w:t>
      </w:r>
      <w:r w:rsidRPr="0072332C">
        <w:rPr>
          <w:rFonts w:ascii="Verdana" w:hAnsi="Verdana"/>
          <w:sz w:val="22"/>
          <w:szCs w:val="22"/>
          <w:lang w:val="el-GR"/>
        </w:rPr>
        <w:t xml:space="preserve">), ενεργώντας ως Αναθέτουσα Αρχή, προκηρύσσει </w:t>
      </w:r>
      <w:r w:rsidR="00AB6AE7" w:rsidRPr="0072332C">
        <w:rPr>
          <w:rFonts w:ascii="Verdana" w:hAnsi="Verdana"/>
          <w:sz w:val="22"/>
          <w:szCs w:val="22"/>
          <w:lang w:val="el-GR"/>
        </w:rPr>
        <w:t xml:space="preserve">πρόχειρο </w:t>
      </w:r>
      <w:r w:rsidRPr="0072332C">
        <w:rPr>
          <w:rFonts w:ascii="Verdana" w:hAnsi="Verdana"/>
          <w:sz w:val="22"/>
          <w:szCs w:val="22"/>
          <w:lang w:val="el-GR"/>
        </w:rPr>
        <w:t xml:space="preserve">διαγωνισμό </w:t>
      </w:r>
      <w:r w:rsidR="0072332C" w:rsidRPr="00AA2465">
        <w:rPr>
          <w:rFonts w:ascii="Verdana" w:hAnsi="Verdana"/>
          <w:b/>
          <w:bCs/>
          <w:sz w:val="22"/>
          <w:szCs w:val="22"/>
          <w:lang w:val="el-GR"/>
        </w:rPr>
        <w:t>«ΟΡΓΑΝΩΣΗ ΕΠΙΣΚΕΨΕΩΝ ΜΕΛΕΤΗΣ ΣΕ ΚΟΙΝΩΝΙΚΟΥΣ ΦΟΡΕΙΣ ΚΑΙ ΚΟΙΝΩΝΙΚΕΣ ΕΠΙΧΕΙΡΗΣΕΙΣ</w:t>
      </w:r>
      <w:r w:rsidR="0072332C" w:rsidRPr="00AA2465">
        <w:rPr>
          <w:rFonts w:ascii="Verdana" w:hAnsi="Verdana"/>
          <w:b/>
          <w:sz w:val="22"/>
          <w:szCs w:val="22"/>
          <w:lang w:val="el-GR"/>
        </w:rPr>
        <w:t>»</w:t>
      </w:r>
      <w:r w:rsidR="00B92DEE" w:rsidRPr="0072332C">
        <w:rPr>
          <w:rFonts w:ascii="Verdana" w:hAnsi="Verdana"/>
          <w:sz w:val="22"/>
          <w:szCs w:val="22"/>
          <w:lang w:val="el-GR"/>
        </w:rPr>
        <w:t xml:space="preserve"> </w:t>
      </w:r>
      <w:r w:rsidR="00D758E5" w:rsidRPr="0072332C">
        <w:rPr>
          <w:rFonts w:ascii="Verdana" w:hAnsi="Verdana"/>
          <w:sz w:val="22"/>
          <w:szCs w:val="22"/>
          <w:lang w:val="el-GR"/>
        </w:rPr>
        <w:t>στο πλαίσιο</w:t>
      </w:r>
      <w:r w:rsidRPr="0072332C">
        <w:rPr>
          <w:rFonts w:ascii="Verdana" w:hAnsi="Verdana"/>
          <w:sz w:val="22"/>
          <w:szCs w:val="22"/>
          <w:lang w:val="el-GR"/>
        </w:rPr>
        <w:t xml:space="preserve"> το</w:t>
      </w:r>
      <w:r w:rsidR="00AB0371" w:rsidRPr="0072332C">
        <w:rPr>
          <w:rFonts w:ascii="Verdana" w:hAnsi="Verdana"/>
          <w:sz w:val="22"/>
          <w:szCs w:val="22"/>
          <w:lang w:val="el-GR"/>
        </w:rPr>
        <w:t xml:space="preserve">υ </w:t>
      </w:r>
      <w:r w:rsidRPr="0072332C">
        <w:rPr>
          <w:rFonts w:ascii="Verdana" w:hAnsi="Verdana"/>
          <w:sz w:val="22"/>
          <w:szCs w:val="22"/>
          <w:lang w:val="el-GR"/>
        </w:rPr>
        <w:t>έργο</w:t>
      </w:r>
      <w:r w:rsidR="00D9506A" w:rsidRPr="0072332C">
        <w:rPr>
          <w:rFonts w:ascii="Verdana" w:hAnsi="Verdana"/>
          <w:sz w:val="22"/>
          <w:szCs w:val="22"/>
          <w:lang w:val="el-GR"/>
        </w:rPr>
        <w:t>υ</w:t>
      </w:r>
      <w:r w:rsidR="0072332C" w:rsidRPr="0072332C">
        <w:rPr>
          <w:rFonts w:ascii="Verdana" w:hAnsi="Verdana"/>
          <w:sz w:val="22"/>
          <w:szCs w:val="22"/>
          <w:lang w:val="el-GR"/>
        </w:rPr>
        <w:t xml:space="preserve"> </w:t>
      </w:r>
      <w:r w:rsidR="0072332C" w:rsidRPr="00AA2465">
        <w:rPr>
          <w:rFonts w:ascii="Verdana" w:hAnsi="Verdana" w:cs="Arial"/>
          <w:b/>
          <w:sz w:val="22"/>
          <w:szCs w:val="22"/>
          <w:lang w:val="el-GR"/>
        </w:rPr>
        <w:t>«</w:t>
      </w:r>
      <w:r w:rsidR="0072332C" w:rsidRPr="00AA2465">
        <w:rPr>
          <w:rStyle w:val="hps"/>
          <w:rFonts w:ascii="Verdana" w:hAnsi="Verdana" w:cs="Arial"/>
          <w:b/>
          <w:sz w:val="22"/>
          <w:szCs w:val="22"/>
          <w:lang w:val="el-GR"/>
        </w:rPr>
        <w:t>Βιώσιμη ανάπτυξη (</w:t>
      </w:r>
      <w:r w:rsidR="0072332C" w:rsidRPr="00AA2465">
        <w:rPr>
          <w:rStyle w:val="hps"/>
          <w:rFonts w:ascii="Verdana" w:hAnsi="Verdana" w:cs="Arial"/>
          <w:b/>
          <w:sz w:val="22"/>
          <w:szCs w:val="22"/>
        </w:rPr>
        <w:t>Sa</w:t>
      </w:r>
      <w:r w:rsidR="0072332C" w:rsidRPr="00AA2465">
        <w:rPr>
          <w:rStyle w:val="hps"/>
          <w:rFonts w:ascii="Verdana" w:hAnsi="Verdana" w:cs="Arial"/>
          <w:b/>
          <w:sz w:val="22"/>
          <w:szCs w:val="22"/>
          <w:lang w:val="el-GR"/>
        </w:rPr>
        <w:t xml:space="preserve"> </w:t>
      </w:r>
      <w:proofErr w:type="spellStart"/>
      <w:r w:rsidR="0072332C" w:rsidRPr="00AA2465">
        <w:rPr>
          <w:rStyle w:val="hps"/>
          <w:rFonts w:ascii="Verdana" w:hAnsi="Verdana" w:cs="Arial"/>
          <w:b/>
          <w:sz w:val="22"/>
          <w:szCs w:val="22"/>
        </w:rPr>
        <w:t>Evoluam</w:t>
      </w:r>
      <w:proofErr w:type="spellEnd"/>
      <w:r w:rsidR="0072332C" w:rsidRPr="00AA2465">
        <w:rPr>
          <w:rStyle w:val="hps"/>
          <w:rFonts w:ascii="Verdana" w:hAnsi="Verdana" w:cs="Arial"/>
          <w:b/>
          <w:sz w:val="22"/>
          <w:szCs w:val="22"/>
          <w:lang w:val="el-GR"/>
        </w:rPr>
        <w:t xml:space="preserve"> </w:t>
      </w:r>
      <w:proofErr w:type="spellStart"/>
      <w:r w:rsidR="0072332C" w:rsidRPr="00AA2465">
        <w:rPr>
          <w:rStyle w:val="hps"/>
          <w:rFonts w:ascii="Verdana" w:hAnsi="Verdana" w:cs="Arial"/>
          <w:b/>
          <w:sz w:val="22"/>
          <w:szCs w:val="22"/>
        </w:rPr>
        <w:t>Sustenabil</w:t>
      </w:r>
      <w:proofErr w:type="spellEnd"/>
      <w:r w:rsidR="0072332C" w:rsidRPr="00AA2465">
        <w:rPr>
          <w:rStyle w:val="hps"/>
          <w:rFonts w:ascii="Verdana" w:hAnsi="Verdana" w:cs="Arial"/>
          <w:b/>
          <w:sz w:val="22"/>
          <w:szCs w:val="22"/>
          <w:lang w:val="el-GR"/>
        </w:rPr>
        <w:t>)»</w:t>
      </w:r>
      <w:r w:rsidR="0072332C" w:rsidRPr="0072332C">
        <w:rPr>
          <w:rStyle w:val="hps"/>
          <w:rFonts w:ascii="Verdana" w:hAnsi="Verdana" w:cs="Arial"/>
          <w:b/>
          <w:sz w:val="22"/>
          <w:szCs w:val="22"/>
          <w:lang w:val="el-GR"/>
        </w:rPr>
        <w:t xml:space="preserve">. </w:t>
      </w:r>
      <w:r w:rsidR="00AB0371" w:rsidRPr="0072332C">
        <w:rPr>
          <w:rFonts w:ascii="Verdana" w:hAnsi="Verdana"/>
          <w:sz w:val="22"/>
          <w:szCs w:val="22"/>
          <w:lang w:val="el-GR"/>
        </w:rPr>
        <w:t>Αντικείμενο του έργου</w:t>
      </w:r>
      <w:r w:rsidR="00B33328" w:rsidRPr="0072332C">
        <w:rPr>
          <w:rFonts w:ascii="Verdana" w:hAnsi="Verdana"/>
          <w:sz w:val="22"/>
          <w:szCs w:val="22"/>
          <w:lang w:val="el-GR"/>
        </w:rPr>
        <w:t xml:space="preserve"> </w:t>
      </w:r>
      <w:r w:rsidR="00824FE8" w:rsidRPr="0072332C">
        <w:rPr>
          <w:rFonts w:ascii="Verdana" w:hAnsi="Verdana"/>
          <w:sz w:val="22"/>
          <w:szCs w:val="22"/>
          <w:lang w:val="el-GR"/>
        </w:rPr>
        <w:t xml:space="preserve">είναι </w:t>
      </w:r>
      <w:r w:rsidR="00B33328" w:rsidRPr="0072332C">
        <w:rPr>
          <w:rFonts w:ascii="Verdana" w:hAnsi="Verdana"/>
          <w:sz w:val="22"/>
          <w:szCs w:val="22"/>
          <w:lang w:val="el-GR"/>
        </w:rPr>
        <w:t xml:space="preserve">η διοργάνωση </w:t>
      </w:r>
      <w:r w:rsidR="00AB0371" w:rsidRPr="0072332C">
        <w:rPr>
          <w:rFonts w:ascii="Verdana" w:hAnsi="Verdana"/>
          <w:sz w:val="22"/>
          <w:szCs w:val="22"/>
          <w:lang w:val="el-GR"/>
        </w:rPr>
        <w:t xml:space="preserve">τριών (3) επισκέψεων μελέτης σε Αθήνα, </w:t>
      </w:r>
      <w:r w:rsidR="00B33328" w:rsidRPr="0072332C">
        <w:rPr>
          <w:rFonts w:ascii="Verdana" w:hAnsi="Verdana"/>
          <w:sz w:val="22"/>
          <w:szCs w:val="22"/>
          <w:lang w:val="el-GR"/>
        </w:rPr>
        <w:t>Θεσσαλονίκη</w:t>
      </w:r>
      <w:r w:rsidR="00AB0371" w:rsidRPr="0072332C">
        <w:rPr>
          <w:rFonts w:ascii="Verdana" w:hAnsi="Verdana"/>
          <w:sz w:val="22"/>
          <w:szCs w:val="22"/>
          <w:lang w:val="el-GR"/>
        </w:rPr>
        <w:t xml:space="preserve"> και Ρόδο</w:t>
      </w:r>
      <w:r w:rsidR="00B33328" w:rsidRPr="0072332C">
        <w:rPr>
          <w:rFonts w:ascii="Verdana" w:hAnsi="Verdana"/>
          <w:sz w:val="22"/>
          <w:szCs w:val="22"/>
          <w:lang w:val="el-GR"/>
        </w:rPr>
        <w:t>.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384DE3" w:rsidRPr="00384DE3">
        <w:rPr>
          <w:rFonts w:ascii="Verdana" w:hAnsi="Verdana"/>
          <w:b/>
          <w:sz w:val="22"/>
          <w:szCs w:val="22"/>
          <w:lang w:val="el-GR"/>
        </w:rPr>
        <w:t>40.481,28</w:t>
      </w:r>
      <w:r w:rsidR="00AB0371" w:rsidRPr="00384DE3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BA20C4" w:rsidRPr="00384DE3">
        <w:rPr>
          <w:rFonts w:ascii="Verdana" w:hAnsi="Verdana"/>
          <w:b/>
          <w:sz w:val="22"/>
          <w:szCs w:val="22"/>
          <w:lang w:val="el-GR"/>
        </w:rPr>
        <w:t>Ευρώ</w:t>
      </w:r>
      <w:r w:rsidR="00A74AF0" w:rsidRPr="001B78D9">
        <w:rPr>
          <w:rFonts w:ascii="Verdana" w:hAnsi="Verdana"/>
          <w:sz w:val="22"/>
          <w:szCs w:val="22"/>
          <w:lang w:val="el-GR"/>
        </w:rPr>
        <w:t xml:space="preserve">. </w:t>
      </w:r>
      <w:r w:rsidR="00E4039F">
        <w:rPr>
          <w:rFonts w:ascii="Verdana" w:hAnsi="Verdana"/>
          <w:b/>
          <w:sz w:val="22"/>
          <w:szCs w:val="22"/>
          <w:lang w:val="el-GR"/>
        </w:rPr>
        <w:t>Ο</w:t>
      </w:r>
      <w:r w:rsidR="00A74AF0" w:rsidRPr="006D39B7">
        <w:rPr>
          <w:rFonts w:ascii="Verdana" w:hAnsi="Verdana"/>
          <w:b/>
          <w:sz w:val="22"/>
          <w:szCs w:val="22"/>
          <w:lang w:val="el-GR"/>
        </w:rPr>
        <w:t xml:space="preserve"> ΦΠΑ βαρύνει τον ανάδοχο του έργου</w:t>
      </w:r>
      <w:r w:rsidR="00E4039F" w:rsidRPr="00E4039F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E4039F">
        <w:rPr>
          <w:rFonts w:ascii="Verdana" w:hAnsi="Verdana"/>
          <w:b/>
          <w:sz w:val="22"/>
          <w:szCs w:val="22"/>
          <w:lang w:val="el-GR"/>
        </w:rPr>
        <w:t xml:space="preserve">και είναι ενσωματωμένος στην </w:t>
      </w:r>
      <w:r w:rsidR="00BA20C4">
        <w:rPr>
          <w:rFonts w:ascii="Verdana" w:hAnsi="Verdana"/>
          <w:b/>
          <w:sz w:val="22"/>
          <w:szCs w:val="22"/>
          <w:lang w:val="el-GR"/>
        </w:rPr>
        <w:lastRenderedPageBreak/>
        <w:t>συνολική</w:t>
      </w:r>
      <w:r w:rsidR="00E4039F">
        <w:rPr>
          <w:rFonts w:ascii="Verdana" w:hAnsi="Verdana"/>
          <w:b/>
          <w:sz w:val="22"/>
          <w:szCs w:val="22"/>
          <w:lang w:val="el-GR"/>
        </w:rPr>
        <w:t xml:space="preserve"> αξία</w:t>
      </w:r>
      <w:r w:rsidR="00A74AF0">
        <w:rPr>
          <w:rFonts w:ascii="Verdana" w:hAnsi="Verdana"/>
          <w:sz w:val="22"/>
          <w:szCs w:val="22"/>
          <w:lang w:val="el-GR"/>
        </w:rPr>
        <w:t>.</w:t>
      </w:r>
      <w:r w:rsidR="00E4039F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D758E5" w:rsidRDefault="00D758E5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</w:t>
      </w:r>
      <w:r w:rsidR="00D758E5">
        <w:rPr>
          <w:rFonts w:ascii="Verdana" w:hAnsi="Verdana"/>
          <w:sz w:val="22"/>
          <w:szCs w:val="22"/>
          <w:lang w:val="el-GR"/>
        </w:rPr>
        <w:t>ν</w:t>
      </w:r>
      <w:r w:rsidRPr="00CE2C08">
        <w:rPr>
          <w:rFonts w:ascii="Verdana" w:hAnsi="Verdana"/>
          <w:sz w:val="22"/>
          <w:szCs w:val="22"/>
          <w:lang w:val="el-GR"/>
        </w:rPr>
        <w:t xml:space="preserve">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</w:t>
      </w:r>
      <w:r w:rsidR="00AB6AE7">
        <w:rPr>
          <w:rFonts w:ascii="Verdana" w:hAnsi="Verdana"/>
          <w:sz w:val="22"/>
          <w:szCs w:val="22"/>
          <w:lang w:val="el-GR"/>
        </w:rPr>
        <w:t xml:space="preserve"> </w:t>
      </w:r>
      <w:r w:rsidR="00384DE3">
        <w:rPr>
          <w:rFonts w:ascii="Verdana" w:hAnsi="Verdana"/>
          <w:sz w:val="22"/>
          <w:szCs w:val="22"/>
          <w:lang w:val="el-GR"/>
        </w:rPr>
        <w:t>809,63</w:t>
      </w:r>
      <w:r w:rsidR="00AB6AE7">
        <w:rPr>
          <w:rFonts w:ascii="Verdana" w:hAnsi="Verdana"/>
          <w:sz w:val="22"/>
          <w:szCs w:val="22"/>
          <w:lang w:val="el-GR"/>
        </w:rPr>
        <w:t xml:space="preserve"> ευρώ</w:t>
      </w:r>
      <w:r w:rsidR="00AB0371">
        <w:rPr>
          <w:rFonts w:ascii="Verdana" w:hAnsi="Verdana"/>
          <w:sz w:val="22"/>
          <w:szCs w:val="22"/>
          <w:lang w:val="el-GR"/>
        </w:rPr>
        <w:t>, που αντιστοιχεί στο 2</w:t>
      </w:r>
      <w:r w:rsidRPr="00CE2C08">
        <w:rPr>
          <w:rFonts w:ascii="Verdana" w:hAnsi="Verdana"/>
          <w:sz w:val="22"/>
          <w:szCs w:val="22"/>
          <w:lang w:val="el-GR"/>
        </w:rPr>
        <w:t>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DE4520" w:rsidRPr="00DE4520">
        <w:rPr>
          <w:rFonts w:ascii="Verdana" w:hAnsi="Verdana"/>
          <w:b/>
          <w:sz w:val="22"/>
          <w:szCs w:val="22"/>
          <w:lang w:val="el-GR"/>
        </w:rPr>
        <w:t xml:space="preserve">26 </w:t>
      </w:r>
      <w:r w:rsidR="00AB0371" w:rsidRPr="00DE4520">
        <w:rPr>
          <w:rFonts w:ascii="Verdana" w:hAnsi="Verdana"/>
          <w:b/>
          <w:sz w:val="22"/>
          <w:szCs w:val="22"/>
          <w:lang w:val="el-GR"/>
        </w:rPr>
        <w:t>Μαρτίου 2015</w:t>
      </w:r>
      <w:r w:rsidRPr="00DE4520">
        <w:rPr>
          <w:rFonts w:ascii="Verdana" w:hAnsi="Verdana"/>
          <w:b/>
          <w:sz w:val="22"/>
          <w:szCs w:val="22"/>
          <w:lang w:val="el-GR"/>
        </w:rPr>
        <w:t xml:space="preserve"> ημέρα </w:t>
      </w:r>
      <w:r w:rsidR="00DE4520" w:rsidRPr="00DE4520">
        <w:rPr>
          <w:rFonts w:ascii="Verdana" w:hAnsi="Verdana"/>
          <w:b/>
          <w:sz w:val="22"/>
          <w:szCs w:val="22"/>
          <w:lang w:val="el-GR"/>
        </w:rPr>
        <w:t xml:space="preserve">Πέμπτη </w:t>
      </w:r>
      <w:r w:rsidRPr="00DE4520">
        <w:rPr>
          <w:rFonts w:ascii="Verdana" w:hAnsi="Verdana"/>
          <w:b/>
          <w:sz w:val="22"/>
          <w:szCs w:val="22"/>
          <w:lang w:val="el-GR"/>
        </w:rPr>
        <w:t>και</w:t>
      </w:r>
      <w:r w:rsidR="00616121" w:rsidRPr="00DE4520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AB6AE7" w:rsidRPr="00DE4520">
        <w:rPr>
          <w:rFonts w:ascii="Verdana" w:hAnsi="Verdana"/>
          <w:b/>
          <w:sz w:val="22"/>
          <w:szCs w:val="22"/>
          <w:lang w:val="el-GR"/>
        </w:rPr>
        <w:t xml:space="preserve">ώρα </w:t>
      </w:r>
      <w:r w:rsidR="00D758E5" w:rsidRPr="00DE4520">
        <w:rPr>
          <w:rFonts w:ascii="Verdana" w:hAnsi="Verdana"/>
          <w:b/>
          <w:sz w:val="22"/>
          <w:szCs w:val="22"/>
          <w:lang w:val="el-GR"/>
        </w:rPr>
        <w:t xml:space="preserve"> 09:00</w:t>
      </w:r>
      <w:r w:rsidR="00AB6AE7" w:rsidRPr="00DE4520">
        <w:rPr>
          <w:rFonts w:ascii="Verdana" w:hAnsi="Verdana"/>
          <w:b/>
          <w:sz w:val="22"/>
          <w:szCs w:val="22"/>
          <w:lang w:val="el-GR"/>
        </w:rPr>
        <w:t>π.μ</w:t>
      </w:r>
      <w:r w:rsidR="00D758E5" w:rsidRPr="00DE4520">
        <w:rPr>
          <w:rFonts w:ascii="Verdana" w:hAnsi="Verdana"/>
          <w:b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</w:t>
      </w:r>
      <w:r w:rsidR="00D758E5">
        <w:rPr>
          <w:rFonts w:ascii="Verdana" w:hAnsi="Verdana"/>
          <w:sz w:val="22"/>
          <w:szCs w:val="22"/>
          <w:lang w:val="el-GR"/>
        </w:rPr>
        <w:t>,</w:t>
      </w:r>
      <w:r w:rsidR="000F49C4">
        <w:rPr>
          <w:rFonts w:ascii="Verdana" w:hAnsi="Verdana"/>
          <w:sz w:val="22"/>
          <w:szCs w:val="22"/>
          <w:lang w:val="el-GR"/>
        </w:rPr>
        <w:t xml:space="preserve">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Pr="00A74AF0" w:rsidRDefault="00AA7F07" w:rsidP="00A74AF0">
      <w:pPr>
        <w:tabs>
          <w:tab w:val="left" w:pos="1080"/>
        </w:tabs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DE4520">
        <w:rPr>
          <w:rFonts w:ascii="Verdana" w:hAnsi="Verdana"/>
          <w:sz w:val="22"/>
          <w:szCs w:val="22"/>
          <w:lang w:val="el-GR"/>
        </w:rPr>
        <w:t>26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AB0371">
        <w:rPr>
          <w:rFonts w:ascii="Verdana" w:hAnsi="Verdana"/>
          <w:sz w:val="22"/>
          <w:szCs w:val="22"/>
          <w:lang w:val="el-GR"/>
        </w:rPr>
        <w:t>03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AB0371">
        <w:rPr>
          <w:rFonts w:ascii="Verdana" w:hAnsi="Verdana"/>
          <w:sz w:val="22"/>
          <w:szCs w:val="22"/>
          <w:lang w:val="el-GR"/>
        </w:rPr>
        <w:t>2015</w:t>
      </w:r>
      <w:r w:rsidR="00AB6AE7">
        <w:rPr>
          <w:rFonts w:ascii="Verdana" w:hAnsi="Verdana"/>
          <w:sz w:val="22"/>
          <w:szCs w:val="22"/>
          <w:lang w:val="el-GR"/>
        </w:rPr>
        <w:t xml:space="preserve"> και ώρα 09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604F2F">
        <w:rPr>
          <w:rFonts w:ascii="Verdana" w:hAnsi="Verdana"/>
          <w:sz w:val="22"/>
          <w:szCs w:val="22"/>
          <w:lang w:val="el-GR"/>
        </w:rPr>
        <w:t xml:space="preserve">π.μ.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1F77B3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</w:t>
      </w:r>
      <w:proofErr w:type="spellStart"/>
      <w:r w:rsidRPr="00B53BE6">
        <w:rPr>
          <w:rFonts w:ascii="Verdana" w:hAnsi="Verdana"/>
          <w:bCs/>
          <w:sz w:val="22"/>
          <w:szCs w:val="22"/>
          <w:lang w:val="el-GR"/>
        </w:rPr>
        <w:t>τηλ</w:t>
      </w:r>
      <w:proofErr w:type="spellEnd"/>
      <w:r w:rsidRPr="00B53BE6">
        <w:rPr>
          <w:rFonts w:ascii="Verdana" w:hAnsi="Verdana"/>
          <w:bCs/>
          <w:sz w:val="22"/>
          <w:szCs w:val="22"/>
          <w:lang w:val="el-GR"/>
        </w:rPr>
        <w:t xml:space="preserve">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</w:t>
      </w:r>
      <w:r w:rsidR="009B3C28">
        <w:rPr>
          <w:rFonts w:ascii="Verdana" w:hAnsi="Verdana"/>
          <w:sz w:val="22"/>
          <w:szCs w:val="22"/>
          <w:lang w:val="el-GR"/>
        </w:rPr>
        <w:t>ν</w:t>
      </w:r>
      <w:r w:rsidRPr="00D8601F">
        <w:rPr>
          <w:rFonts w:ascii="Verdana" w:hAnsi="Verdana"/>
          <w:sz w:val="22"/>
          <w:szCs w:val="22"/>
          <w:lang w:val="el-GR"/>
        </w:rPr>
        <w:t xml:space="preserve"> διαγωνισμό προσφορές ισχύουν και δεσμεύ</w:t>
      </w:r>
      <w:r w:rsidR="00AB6AE7">
        <w:rPr>
          <w:rFonts w:ascii="Verdana" w:hAnsi="Verdana"/>
          <w:sz w:val="22"/>
          <w:szCs w:val="22"/>
          <w:lang w:val="el-GR"/>
        </w:rPr>
        <w:t xml:space="preserve">ουν τον προσφέροντα για </w:t>
      </w:r>
      <w:r w:rsidR="00AB0371">
        <w:rPr>
          <w:rFonts w:ascii="Verdana" w:hAnsi="Verdana"/>
          <w:sz w:val="22"/>
          <w:szCs w:val="22"/>
          <w:lang w:val="el-GR"/>
        </w:rPr>
        <w:t>120 ημερολογιακές ημέρες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</w:t>
      </w:r>
      <w:r w:rsidR="00D9506A">
        <w:rPr>
          <w:rFonts w:ascii="Verdana" w:hAnsi="Verdana"/>
          <w:sz w:val="22"/>
          <w:szCs w:val="22"/>
          <w:lang w:val="el-GR"/>
        </w:rPr>
        <w:t xml:space="preserve">χαμηλότερη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04B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lastRenderedPageBreak/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</w:t>
      </w:r>
      <w:r w:rsidR="00DE45C4">
        <w:rPr>
          <w:rFonts w:ascii="Verdana" w:hAnsi="Verdana"/>
          <w:sz w:val="22"/>
          <w:szCs w:val="22"/>
          <w:lang w:val="el-GR"/>
        </w:rPr>
        <w:t>ις συμμετοχής της παραγράφου 2.</w:t>
      </w:r>
      <w:r w:rsidR="00DE45C4" w:rsidRPr="00DE45C4">
        <w:rPr>
          <w:rFonts w:ascii="Verdana" w:hAnsi="Verdana"/>
          <w:sz w:val="22"/>
          <w:szCs w:val="22"/>
          <w:lang w:val="el-GR"/>
        </w:rPr>
        <w:t>1</w:t>
      </w:r>
      <w:r w:rsidR="00B53BE6">
        <w:rPr>
          <w:rFonts w:ascii="Verdana" w:hAnsi="Verdana"/>
          <w:sz w:val="22"/>
          <w:szCs w:val="22"/>
          <w:lang w:val="el-GR"/>
        </w:rPr>
        <w:t xml:space="preserve"> της διακήρυξης.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Χρόνος παροχής των υπηρεσιών ορίζεται το χρονικό</w:t>
      </w:r>
      <w:r w:rsidR="005A0F15">
        <w:rPr>
          <w:rFonts w:ascii="Verdana" w:hAnsi="Verdana"/>
          <w:sz w:val="22"/>
          <w:szCs w:val="22"/>
          <w:lang w:val="el-GR"/>
        </w:rPr>
        <w:t xml:space="preserve"> από 01/04/2015 έως 3</w:t>
      </w:r>
      <w:r w:rsidR="005A0F15" w:rsidRPr="005A0F15">
        <w:rPr>
          <w:rFonts w:ascii="Verdana" w:hAnsi="Verdana"/>
          <w:sz w:val="22"/>
          <w:szCs w:val="22"/>
          <w:lang w:val="el-GR"/>
        </w:rPr>
        <w:t>0</w:t>
      </w:r>
      <w:r w:rsidR="00AB0371">
        <w:rPr>
          <w:rFonts w:ascii="Verdana" w:hAnsi="Verdana"/>
          <w:sz w:val="22"/>
          <w:szCs w:val="22"/>
          <w:lang w:val="el-GR"/>
        </w:rPr>
        <w:t>/06/2015</w:t>
      </w:r>
      <w:r w:rsidR="00D9506A">
        <w:rPr>
          <w:rFonts w:ascii="Verdana" w:hAnsi="Verdana"/>
          <w:sz w:val="22"/>
          <w:szCs w:val="22"/>
          <w:lang w:val="el-GR"/>
        </w:rPr>
        <w:t xml:space="preserve">. </w:t>
      </w:r>
    </w:p>
    <w:p w:rsidR="00AB6AE7" w:rsidRDefault="00AB6AE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C3CB3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  <w:r w:rsidR="00D758E5">
        <w:rPr>
          <w:rFonts w:ascii="Verdana" w:hAnsi="Verdana"/>
          <w:sz w:val="22"/>
          <w:szCs w:val="22"/>
          <w:lang w:val="el-GR"/>
        </w:rPr>
        <w:t xml:space="preserve"> </w:t>
      </w:r>
      <w:r w:rsidR="00B6728A"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 w:rsidR="00B6728A"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D758E5" w:rsidRDefault="00D758E5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proofErr w:type="spellStart"/>
      <w:r w:rsidR="00616121">
        <w:rPr>
          <w:rFonts w:ascii="Verdana" w:hAnsi="Verdana"/>
          <w:sz w:val="22"/>
          <w:szCs w:val="22"/>
          <w:lang w:val="el-GR"/>
        </w:rPr>
        <w:t>νση</w:t>
      </w:r>
      <w:proofErr w:type="spellEnd"/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</w:t>
      </w:r>
      <w:r w:rsidR="00AB0371">
        <w:rPr>
          <w:rFonts w:ascii="Verdana" w:hAnsi="Verdana"/>
          <w:sz w:val="22"/>
          <w:szCs w:val="22"/>
          <w:lang w:val="el-GR"/>
        </w:rPr>
        <w:t xml:space="preserve"> και στην ιστοσελίδα της </w:t>
      </w:r>
      <w:hyperlink r:id="rId10" w:history="1">
        <w:r w:rsidR="0012387B" w:rsidRPr="004F6B66">
          <w:rPr>
            <w:rStyle w:val="-"/>
            <w:rFonts w:ascii="Verdana" w:hAnsi="Verdana"/>
            <w:sz w:val="22"/>
            <w:szCs w:val="22"/>
          </w:rPr>
          <w:t>www</w:t>
        </w:r>
        <w:r w:rsidR="0012387B" w:rsidRPr="004F6B66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r w:rsidR="0012387B" w:rsidRPr="004F6B66">
          <w:rPr>
            <w:rStyle w:val="-"/>
            <w:rFonts w:ascii="Verdana" w:hAnsi="Verdana"/>
            <w:sz w:val="22"/>
            <w:szCs w:val="22"/>
          </w:rPr>
          <w:t>esamea</w:t>
        </w:r>
        <w:r w:rsidR="0012387B" w:rsidRPr="004F6B66">
          <w:rPr>
            <w:rStyle w:val="-"/>
            <w:rFonts w:ascii="Verdana" w:hAnsi="Verdana"/>
            <w:sz w:val="22"/>
            <w:szCs w:val="22"/>
            <w:lang w:val="el-GR"/>
          </w:rPr>
          <w:t>.</w:t>
        </w:r>
        <w:r w:rsidR="0012387B" w:rsidRPr="004F6B66">
          <w:rPr>
            <w:rStyle w:val="-"/>
            <w:rFonts w:ascii="Verdana" w:hAnsi="Verdana"/>
            <w:sz w:val="22"/>
            <w:szCs w:val="22"/>
          </w:rPr>
          <w:t>gr</w:t>
        </w:r>
      </w:hyperlink>
      <w:r w:rsidRPr="00CE2C08">
        <w:rPr>
          <w:rFonts w:ascii="Verdana" w:hAnsi="Verdana"/>
          <w:sz w:val="22"/>
          <w:szCs w:val="22"/>
          <w:lang w:val="el-GR"/>
        </w:rPr>
        <w:t>.</w:t>
      </w:r>
      <w:r w:rsidR="0012387B" w:rsidRPr="0012387B">
        <w:rPr>
          <w:rFonts w:ascii="Verdana" w:hAnsi="Verdana"/>
          <w:sz w:val="22"/>
          <w:szCs w:val="22"/>
          <w:lang w:val="el-GR"/>
        </w:rPr>
        <w:t xml:space="preserve"> </w:t>
      </w:r>
      <w:r w:rsidR="00824FE8"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604F2F" w:rsidRDefault="00AB04B6" w:rsidP="00CE2C08">
      <w:pPr>
        <w:spacing w:line="360" w:lineRule="auto"/>
        <w:jc w:val="center"/>
        <w:rPr>
          <w:rFonts w:ascii="Verdana" w:hAnsi="Verdana"/>
          <w:b/>
          <w:sz w:val="22"/>
          <w:szCs w:val="22"/>
          <w:lang w:val="el-GR"/>
        </w:rPr>
      </w:pPr>
      <w:r w:rsidRPr="00604F2F">
        <w:rPr>
          <w:rFonts w:ascii="Verdana" w:hAnsi="Verdana"/>
          <w:b/>
          <w:sz w:val="22"/>
          <w:szCs w:val="22"/>
          <w:lang w:val="el-GR"/>
        </w:rPr>
        <w:t xml:space="preserve">Ηλιούπολη </w:t>
      </w:r>
      <w:r w:rsidR="0072332C" w:rsidRPr="00604F2F">
        <w:rPr>
          <w:rFonts w:ascii="Verdana" w:hAnsi="Verdana"/>
          <w:b/>
          <w:sz w:val="22"/>
          <w:szCs w:val="22"/>
          <w:lang w:val="el-GR"/>
        </w:rPr>
        <w:t>11</w:t>
      </w:r>
      <w:r w:rsidR="00AB0371" w:rsidRPr="00604F2F">
        <w:rPr>
          <w:rFonts w:ascii="Verdana" w:hAnsi="Verdana"/>
          <w:b/>
          <w:sz w:val="22"/>
          <w:szCs w:val="22"/>
          <w:lang w:val="el-GR"/>
        </w:rPr>
        <w:t>.03</w:t>
      </w:r>
      <w:r w:rsidR="00D758E5" w:rsidRPr="00604F2F">
        <w:rPr>
          <w:rFonts w:ascii="Verdana" w:hAnsi="Verdana"/>
          <w:b/>
          <w:sz w:val="22"/>
          <w:szCs w:val="22"/>
          <w:lang w:val="el-GR"/>
        </w:rPr>
        <w:t>.</w:t>
      </w:r>
      <w:r w:rsidRPr="00604F2F">
        <w:rPr>
          <w:rFonts w:ascii="Verdana" w:hAnsi="Verdana"/>
          <w:b/>
          <w:sz w:val="22"/>
          <w:szCs w:val="22"/>
          <w:lang w:val="el-GR"/>
        </w:rPr>
        <w:t>20</w:t>
      </w:r>
      <w:r w:rsidR="00002930" w:rsidRPr="00604F2F">
        <w:rPr>
          <w:rFonts w:ascii="Verdana" w:hAnsi="Verdana"/>
          <w:b/>
          <w:sz w:val="22"/>
          <w:szCs w:val="22"/>
          <w:lang w:val="el-GR"/>
        </w:rPr>
        <w:t>1</w:t>
      </w:r>
      <w:r w:rsidR="00AB0371" w:rsidRPr="00604F2F">
        <w:rPr>
          <w:rFonts w:ascii="Verdana" w:hAnsi="Verdana"/>
          <w:b/>
          <w:sz w:val="22"/>
          <w:szCs w:val="22"/>
          <w:lang w:val="el-GR"/>
        </w:rPr>
        <w:t>5</w:t>
      </w:r>
    </w:p>
    <w:p w:rsidR="00BC05DB" w:rsidRPr="00604F2F" w:rsidRDefault="00CE2C08" w:rsidP="00CE2C08">
      <w:pPr>
        <w:jc w:val="center"/>
        <w:rPr>
          <w:rFonts w:ascii="Verdana" w:hAnsi="Verdana"/>
          <w:b/>
          <w:sz w:val="22"/>
          <w:szCs w:val="22"/>
          <w:lang w:val="el-GR"/>
        </w:rPr>
      </w:pPr>
      <w:r w:rsidRPr="00604F2F">
        <w:rPr>
          <w:rFonts w:ascii="Verdana" w:hAnsi="Verdana"/>
          <w:b/>
          <w:sz w:val="22"/>
          <w:szCs w:val="22"/>
          <w:lang w:val="el-GR"/>
        </w:rPr>
        <w:t>Ο Πρόεδρος Ε.Σ.Α</w:t>
      </w:r>
      <w:r w:rsidR="00616121" w:rsidRPr="00604F2F">
        <w:rPr>
          <w:rFonts w:ascii="Verdana" w:hAnsi="Verdana"/>
          <w:b/>
          <w:sz w:val="22"/>
          <w:szCs w:val="22"/>
          <w:lang w:val="el-GR"/>
        </w:rPr>
        <w:t>.</w:t>
      </w:r>
      <w:r w:rsidRPr="00604F2F">
        <w:rPr>
          <w:rFonts w:ascii="Verdana" w:hAnsi="Verdana"/>
          <w:b/>
          <w:sz w:val="22"/>
          <w:szCs w:val="22"/>
          <w:lang w:val="el-GR"/>
        </w:rPr>
        <w:t>μεΑ</w:t>
      </w:r>
      <w:r w:rsidR="00616121" w:rsidRPr="00604F2F">
        <w:rPr>
          <w:rFonts w:ascii="Verdana" w:hAnsi="Verdana"/>
          <w:b/>
          <w:sz w:val="22"/>
          <w:szCs w:val="22"/>
          <w:lang w:val="el-GR"/>
        </w:rPr>
        <w:t>.</w:t>
      </w:r>
    </w:p>
    <w:p w:rsidR="00616121" w:rsidRPr="00604F2F" w:rsidRDefault="00616121" w:rsidP="00CE2C08">
      <w:pPr>
        <w:jc w:val="center"/>
        <w:rPr>
          <w:rFonts w:ascii="Verdana" w:hAnsi="Verdana"/>
          <w:b/>
          <w:sz w:val="22"/>
          <w:szCs w:val="22"/>
          <w:lang w:val="el-GR"/>
        </w:rPr>
      </w:pPr>
    </w:p>
    <w:p w:rsidR="00616121" w:rsidRPr="00604F2F" w:rsidRDefault="00616121" w:rsidP="00CE2C08">
      <w:pPr>
        <w:jc w:val="center"/>
        <w:rPr>
          <w:rFonts w:ascii="Verdana" w:hAnsi="Verdana"/>
          <w:b/>
          <w:sz w:val="22"/>
          <w:szCs w:val="22"/>
          <w:lang w:val="el-GR"/>
        </w:rPr>
      </w:pPr>
      <w:r w:rsidRPr="00604F2F">
        <w:rPr>
          <w:rFonts w:ascii="Verdana" w:hAnsi="Verdana"/>
          <w:b/>
          <w:sz w:val="22"/>
          <w:szCs w:val="22"/>
          <w:lang w:val="el-GR"/>
        </w:rPr>
        <w:t>ΙΩΑΝΝΗΣ ΒΑΡΔΑΚΑΣΤΑΝΗΣ</w:t>
      </w:r>
    </w:p>
    <w:p w:rsidR="00D9506A" w:rsidRPr="00CE2C08" w:rsidRDefault="00D9506A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34" w:rsidRDefault="004C0634">
      <w:r>
        <w:separator/>
      </w:r>
    </w:p>
  </w:endnote>
  <w:endnote w:type="continuationSeparator" w:id="0">
    <w:p w:rsidR="004C0634" w:rsidRDefault="004C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E8" w:rsidRDefault="00FC657A" w:rsidP="00D758E5">
    <w:pPr>
      <w:pStyle w:val="a4"/>
    </w:pPr>
    <w:ins w:id="1" w:author="Alexandros Mourouzis" w:date="2015-01-15T10:11:00Z">
      <w:r>
        <w:rPr>
          <w:noProof/>
          <w:lang w:val="el-GR" w:eastAsia="el-GR"/>
        </w:rPr>
        <w:drawing>
          <wp:inline distT="0" distB="0" distL="0" distR="0">
            <wp:extent cx="5274310" cy="743164"/>
            <wp:effectExtent l="19050" t="0" r="2540" b="0"/>
            <wp:docPr id="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  <w:p w:rsidR="00824FE8" w:rsidRDefault="00824F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34" w:rsidRDefault="004C0634">
      <w:r>
        <w:separator/>
      </w:r>
    </w:p>
  </w:footnote>
  <w:footnote w:type="continuationSeparator" w:id="0">
    <w:p w:rsidR="004C0634" w:rsidRDefault="004C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F49C4"/>
    <w:rsid w:val="001010AE"/>
    <w:rsid w:val="0012387B"/>
    <w:rsid w:val="001F77B3"/>
    <w:rsid w:val="00235548"/>
    <w:rsid w:val="00251906"/>
    <w:rsid w:val="00303F08"/>
    <w:rsid w:val="00331CB1"/>
    <w:rsid w:val="00384DE3"/>
    <w:rsid w:val="003E5510"/>
    <w:rsid w:val="00404C73"/>
    <w:rsid w:val="004067A5"/>
    <w:rsid w:val="004C0634"/>
    <w:rsid w:val="00585AD8"/>
    <w:rsid w:val="005A0F15"/>
    <w:rsid w:val="005C05BA"/>
    <w:rsid w:val="005C6B02"/>
    <w:rsid w:val="00604F2F"/>
    <w:rsid w:val="00616121"/>
    <w:rsid w:val="006C7E56"/>
    <w:rsid w:val="006E7B3E"/>
    <w:rsid w:val="006F33D3"/>
    <w:rsid w:val="0072332C"/>
    <w:rsid w:val="007C2042"/>
    <w:rsid w:val="0081711F"/>
    <w:rsid w:val="00824FE8"/>
    <w:rsid w:val="0088416F"/>
    <w:rsid w:val="008D5C51"/>
    <w:rsid w:val="008E6EED"/>
    <w:rsid w:val="008F394F"/>
    <w:rsid w:val="009045D0"/>
    <w:rsid w:val="00956209"/>
    <w:rsid w:val="009644AE"/>
    <w:rsid w:val="00977572"/>
    <w:rsid w:val="00990914"/>
    <w:rsid w:val="009B3C28"/>
    <w:rsid w:val="00A00BAE"/>
    <w:rsid w:val="00A74AF0"/>
    <w:rsid w:val="00AA7F07"/>
    <w:rsid w:val="00AB0371"/>
    <w:rsid w:val="00AB04B6"/>
    <w:rsid w:val="00AB5AC2"/>
    <w:rsid w:val="00AB6AE7"/>
    <w:rsid w:val="00AE0FEC"/>
    <w:rsid w:val="00AF5D8F"/>
    <w:rsid w:val="00B03C04"/>
    <w:rsid w:val="00B33328"/>
    <w:rsid w:val="00B53BE6"/>
    <w:rsid w:val="00B6728A"/>
    <w:rsid w:val="00B92DEE"/>
    <w:rsid w:val="00BA20C4"/>
    <w:rsid w:val="00BC05DB"/>
    <w:rsid w:val="00BC3CB3"/>
    <w:rsid w:val="00C80CBF"/>
    <w:rsid w:val="00CE2C08"/>
    <w:rsid w:val="00CF689B"/>
    <w:rsid w:val="00D758E5"/>
    <w:rsid w:val="00D86B5A"/>
    <w:rsid w:val="00D9506A"/>
    <w:rsid w:val="00DA3799"/>
    <w:rsid w:val="00DE4520"/>
    <w:rsid w:val="00DE45C4"/>
    <w:rsid w:val="00E03A1D"/>
    <w:rsid w:val="00E310DF"/>
    <w:rsid w:val="00E4039F"/>
    <w:rsid w:val="00F31B2A"/>
    <w:rsid w:val="00F83505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50190-AF85-405B-BDB4-44EEFDC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paragraph" w:styleId="a3">
    <w:name w:val="header"/>
    <w:basedOn w:val="a"/>
    <w:rsid w:val="00D758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58E5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2DEE"/>
    <w:rPr>
      <w:rFonts w:ascii="Segoe UI" w:eastAsia="SimSun" w:hAnsi="Segoe UI" w:cs="Segoe UI"/>
      <w:sz w:val="18"/>
      <w:szCs w:val="18"/>
      <w:lang w:val="en-US" w:eastAsia="zh-CN"/>
    </w:rPr>
  </w:style>
  <w:style w:type="character" w:styleId="-">
    <w:name w:val="Hyperlink"/>
    <w:basedOn w:val="a0"/>
    <w:rsid w:val="00A74AF0"/>
    <w:rPr>
      <w:color w:val="0000FF"/>
      <w:u w:val="single"/>
    </w:rPr>
  </w:style>
  <w:style w:type="character" w:customStyle="1" w:styleId="hps">
    <w:name w:val="hps"/>
    <w:basedOn w:val="a0"/>
    <w:rsid w:val="0072332C"/>
  </w:style>
  <w:style w:type="character" w:styleId="-0">
    <w:name w:val="FollowedHyperlink"/>
    <w:basedOn w:val="a0"/>
    <w:uiPriority w:val="99"/>
    <w:semiHidden/>
    <w:unhideWhenUsed/>
    <w:rsid w:val="00123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same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amea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2</cp:revision>
  <cp:lastPrinted>2014-07-09T07:34:00Z</cp:lastPrinted>
  <dcterms:created xsi:type="dcterms:W3CDTF">2015-03-11T11:00:00Z</dcterms:created>
  <dcterms:modified xsi:type="dcterms:W3CDTF">2015-03-11T11:00:00Z</dcterms:modified>
</cp:coreProperties>
</file>