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E2" w:rsidRPr="00642289" w:rsidRDefault="001167E2">
      <w:pPr>
        <w:tabs>
          <w:tab w:val="right" w:pos="8306"/>
        </w:tabs>
        <w:spacing w:after="0" w:line="360" w:lineRule="auto"/>
        <w:jc w:val="center"/>
        <w:rPr>
          <w:rFonts w:ascii="Times New Roman" w:hAnsi="Times New Roman" w:cs="Times New Roman"/>
          <w:b/>
          <w:sz w:val="20"/>
          <w:szCs w:val="20"/>
          <w:lang w:val="en-US"/>
          <w:rPrChange w:id="0" w:author="user" w:date="2018-01-17T12:21:00Z">
            <w:rPr>
              <w:rFonts w:ascii="Times New Roman" w:hAnsi="Times New Roman" w:cs="Times New Roman"/>
              <w:sz w:val="20"/>
              <w:szCs w:val="20"/>
            </w:rPr>
          </w:rPrChange>
        </w:rPr>
        <w:pPrChange w:id="1" w:author="user" w:date="2017-02-28T11:19:00Z">
          <w:pPr>
            <w:tabs>
              <w:tab w:val="right" w:pos="8306"/>
            </w:tabs>
            <w:spacing w:after="0" w:line="360" w:lineRule="auto"/>
            <w:jc w:val="both"/>
          </w:pPr>
        </w:pPrChange>
      </w:pPr>
    </w:p>
    <w:p w:rsidR="00621B80" w:rsidRPr="006B2DF2" w:rsidRDefault="00286ADD" w:rsidP="00286ADD">
      <w:pPr>
        <w:spacing w:after="0"/>
        <w:jc w:val="center"/>
        <w:rPr>
          <w:rFonts w:ascii="Times New Roman" w:hAnsi="Times New Roman" w:cs="Times New Roman"/>
          <w:b/>
          <w:sz w:val="16"/>
          <w:szCs w:val="16"/>
        </w:rPr>
      </w:pPr>
      <w:r w:rsidRPr="006B2DF2">
        <w:rPr>
          <w:rFonts w:ascii="Times New Roman" w:hAnsi="Times New Roman" w:cs="Times New Roman"/>
          <w:b/>
          <w:sz w:val="16"/>
          <w:szCs w:val="16"/>
        </w:rPr>
        <w:t>ΜΙΚΤΟ ΚΕΝΤΡΟ ΔΙΗΜΕΡΕΥΣΗΣ</w:t>
      </w:r>
    </w:p>
    <w:p w:rsidR="00286ADD" w:rsidRPr="006B2DF2" w:rsidRDefault="00286ADD" w:rsidP="00286ADD">
      <w:pPr>
        <w:spacing w:after="0"/>
        <w:jc w:val="center"/>
        <w:rPr>
          <w:rFonts w:ascii="Times New Roman" w:hAnsi="Times New Roman" w:cs="Times New Roman"/>
          <w:b/>
          <w:sz w:val="16"/>
          <w:szCs w:val="16"/>
        </w:rPr>
      </w:pPr>
      <w:r w:rsidRPr="006B2DF2">
        <w:rPr>
          <w:rFonts w:ascii="Times New Roman" w:hAnsi="Times New Roman" w:cs="Times New Roman"/>
          <w:b/>
          <w:sz w:val="16"/>
          <w:szCs w:val="16"/>
        </w:rPr>
        <w:t xml:space="preserve">ΗΜΕΡΗΣΙΑΣ ΦΡΟΝΤΙΔΑΣ </w:t>
      </w:r>
    </w:p>
    <w:p w:rsidR="00286ADD" w:rsidRPr="006B2DF2" w:rsidRDefault="00286ADD" w:rsidP="00286ADD">
      <w:pPr>
        <w:spacing w:after="0"/>
        <w:jc w:val="center"/>
        <w:rPr>
          <w:rFonts w:ascii="Times New Roman" w:hAnsi="Times New Roman" w:cs="Times New Roman"/>
          <w:b/>
          <w:sz w:val="16"/>
          <w:szCs w:val="16"/>
        </w:rPr>
      </w:pPr>
      <w:r w:rsidRPr="006B2DF2">
        <w:rPr>
          <w:rFonts w:ascii="Times New Roman" w:hAnsi="Times New Roman" w:cs="Times New Roman"/>
          <w:b/>
          <w:sz w:val="16"/>
          <w:szCs w:val="16"/>
        </w:rPr>
        <w:t>ΓΙΑ Α.ΜΕ.Α. Η «ΚΥΨΕΛΗ»</w:t>
      </w:r>
    </w:p>
    <w:p w:rsidR="00286ADD" w:rsidRPr="006B2DF2" w:rsidRDefault="00286ADD" w:rsidP="00286ADD">
      <w:pPr>
        <w:spacing w:after="0"/>
        <w:jc w:val="center"/>
        <w:rPr>
          <w:rFonts w:ascii="Times New Roman" w:hAnsi="Times New Roman" w:cs="Times New Roman"/>
          <w:b/>
          <w:sz w:val="16"/>
          <w:szCs w:val="16"/>
        </w:rPr>
      </w:pPr>
    </w:p>
    <w:p w:rsidR="00286ADD" w:rsidRPr="006B2DF2" w:rsidRDefault="00286ADD" w:rsidP="00286ADD">
      <w:pPr>
        <w:spacing w:after="0"/>
        <w:jc w:val="both"/>
        <w:rPr>
          <w:rFonts w:ascii="Times New Roman" w:hAnsi="Times New Roman" w:cs="Times New Roman"/>
          <w:b/>
          <w:sz w:val="16"/>
          <w:szCs w:val="16"/>
        </w:rPr>
      </w:pPr>
      <w:r w:rsidRPr="006B2DF2">
        <w:rPr>
          <w:rFonts w:ascii="Times New Roman" w:hAnsi="Times New Roman" w:cs="Times New Roman"/>
          <w:b/>
          <w:sz w:val="16"/>
          <w:szCs w:val="16"/>
        </w:rPr>
        <w:t>ΕΓΓΡΑΦΕΣ ΣΤΟ « ΜΙΚΤΟ ΚΕΝΤΡΟ ΔΙΗΜΕΡΕΥΣΗΣ ΗΜΕΡΗΣΙΑΣ ΦΡΟΝΤΙΔΑΣ ΓΙΑ Α.ΜΕ.Α. Η «ΚΥΨΕΛΗ».</w:t>
      </w:r>
    </w:p>
    <w:p w:rsidR="00286ADD" w:rsidRPr="006B2DF2" w:rsidRDefault="00286ADD" w:rsidP="00286ADD">
      <w:pPr>
        <w:spacing w:after="0"/>
        <w:jc w:val="both"/>
        <w:rPr>
          <w:rFonts w:ascii="Times New Roman" w:hAnsi="Times New Roman" w:cs="Times New Roman"/>
          <w:b/>
          <w:sz w:val="16"/>
          <w:szCs w:val="16"/>
        </w:rPr>
      </w:pPr>
    </w:p>
    <w:p w:rsidR="00286ADD" w:rsidRPr="006B2DF2" w:rsidRDefault="00286ADD" w:rsidP="006440B3">
      <w:pPr>
        <w:spacing w:after="0"/>
        <w:jc w:val="both"/>
        <w:rPr>
          <w:rFonts w:ascii="Times New Roman" w:hAnsi="Times New Roman" w:cs="Times New Roman"/>
          <w:sz w:val="16"/>
          <w:szCs w:val="16"/>
        </w:rPr>
      </w:pPr>
      <w:r w:rsidRPr="006B2DF2">
        <w:rPr>
          <w:rFonts w:ascii="Times New Roman" w:hAnsi="Times New Roman" w:cs="Times New Roman"/>
          <w:sz w:val="16"/>
          <w:szCs w:val="16"/>
        </w:rPr>
        <w:tab/>
        <w:t xml:space="preserve">Το αναγνωρισμένο Σωματείο με </w:t>
      </w:r>
      <w:r w:rsidR="006440B3">
        <w:rPr>
          <w:rFonts w:ascii="Times New Roman" w:hAnsi="Times New Roman" w:cs="Times New Roman"/>
          <w:sz w:val="16"/>
          <w:szCs w:val="16"/>
        </w:rPr>
        <w:t xml:space="preserve">την </w:t>
      </w:r>
      <w:r w:rsidRPr="006B2DF2">
        <w:rPr>
          <w:rFonts w:ascii="Times New Roman" w:hAnsi="Times New Roman" w:cs="Times New Roman"/>
          <w:sz w:val="16"/>
          <w:szCs w:val="16"/>
        </w:rPr>
        <w:t xml:space="preserve">επωνυμία «Μικτό Κέντρο Διημέρευσης-Ημερήσιας Φροντίδας για </w:t>
      </w:r>
      <w:proofErr w:type="spellStart"/>
      <w:r w:rsidRPr="006B2DF2">
        <w:rPr>
          <w:rFonts w:ascii="Times New Roman" w:hAnsi="Times New Roman" w:cs="Times New Roman"/>
          <w:sz w:val="16"/>
          <w:szCs w:val="16"/>
        </w:rPr>
        <w:t>Α.με.Α</w:t>
      </w:r>
      <w:proofErr w:type="spellEnd"/>
      <w:r w:rsidRPr="006B2DF2">
        <w:rPr>
          <w:rFonts w:ascii="Times New Roman" w:hAnsi="Times New Roman" w:cs="Times New Roman"/>
          <w:sz w:val="16"/>
          <w:szCs w:val="16"/>
        </w:rPr>
        <w:t xml:space="preserve">. η «Κυψέλη», </w:t>
      </w:r>
      <w:r w:rsidR="00896D23" w:rsidRPr="006B2DF2">
        <w:rPr>
          <w:rFonts w:ascii="Times New Roman" w:hAnsi="Times New Roman" w:cs="Times New Roman"/>
          <w:sz w:val="16"/>
          <w:szCs w:val="16"/>
        </w:rPr>
        <w:t>κάνει γνωστό ότι</w:t>
      </w:r>
      <w:ins w:id="2" w:author="user" w:date="2017-02-28T11:20:00Z">
        <w:r w:rsidR="0035642A">
          <w:rPr>
            <w:rFonts w:ascii="Times New Roman" w:hAnsi="Times New Roman" w:cs="Times New Roman"/>
            <w:sz w:val="16"/>
            <w:szCs w:val="16"/>
          </w:rPr>
          <w:t xml:space="preserve"> για την κάλυψη των κενών θέσεων</w:t>
        </w:r>
      </w:ins>
      <w:ins w:id="3" w:author="user" w:date="2018-01-15T10:34:00Z">
        <w:r w:rsidR="00D61005">
          <w:rPr>
            <w:rFonts w:ascii="Times New Roman" w:hAnsi="Times New Roman" w:cs="Times New Roman"/>
            <w:sz w:val="16"/>
            <w:szCs w:val="16"/>
          </w:rPr>
          <w:t xml:space="preserve"> δυνητικά ωφελούμενων </w:t>
        </w:r>
      </w:ins>
      <w:ins w:id="4" w:author="user" w:date="2017-02-28T11:20:00Z">
        <w:r w:rsidR="0035642A">
          <w:rPr>
            <w:rFonts w:ascii="Times New Roman" w:hAnsi="Times New Roman" w:cs="Times New Roman"/>
            <w:sz w:val="16"/>
            <w:szCs w:val="16"/>
          </w:rPr>
          <w:t xml:space="preserve"> </w:t>
        </w:r>
      </w:ins>
      <w:r w:rsidR="00896D23" w:rsidRPr="006B2DF2">
        <w:rPr>
          <w:rFonts w:ascii="Times New Roman" w:hAnsi="Times New Roman" w:cs="Times New Roman"/>
          <w:sz w:val="16"/>
          <w:szCs w:val="16"/>
        </w:rPr>
        <w:t xml:space="preserve"> από</w:t>
      </w:r>
      <w:ins w:id="5" w:author="user" w:date="2017-02-28T11:20:00Z">
        <w:r w:rsidR="0035642A">
          <w:rPr>
            <w:rFonts w:ascii="Times New Roman" w:hAnsi="Times New Roman" w:cs="Times New Roman"/>
            <w:sz w:val="16"/>
            <w:szCs w:val="16"/>
          </w:rPr>
          <w:t xml:space="preserve"> τις </w:t>
        </w:r>
      </w:ins>
      <w:r w:rsidR="00896D23" w:rsidRPr="006B2DF2">
        <w:rPr>
          <w:rFonts w:ascii="Times New Roman" w:hAnsi="Times New Roman" w:cs="Times New Roman"/>
          <w:sz w:val="16"/>
          <w:szCs w:val="16"/>
        </w:rPr>
        <w:t xml:space="preserve"> </w:t>
      </w:r>
      <w:ins w:id="6" w:author="user" w:date="2019-06-14T13:52:00Z">
        <w:r w:rsidR="006A5165">
          <w:rPr>
            <w:rFonts w:ascii="Times New Roman" w:hAnsi="Times New Roman" w:cs="Times New Roman"/>
            <w:sz w:val="16"/>
            <w:szCs w:val="16"/>
            <w:rPrChange w:id="7" w:author="user" w:date="2019-06-14T13:52:00Z">
              <w:rPr>
                <w:rFonts w:ascii="Times New Roman" w:hAnsi="Times New Roman" w:cs="Times New Roman"/>
                <w:sz w:val="16"/>
                <w:szCs w:val="16"/>
              </w:rPr>
            </w:rPrChange>
          </w:rPr>
          <w:t>3/7/2019</w:t>
        </w:r>
      </w:ins>
      <w:ins w:id="8" w:author="user" w:date="2019-07-01T14:41:00Z">
        <w:r w:rsidR="006A5165" w:rsidRPr="006A5165">
          <w:rPr>
            <w:rFonts w:ascii="Times New Roman" w:hAnsi="Times New Roman" w:cs="Times New Roman"/>
            <w:sz w:val="16"/>
            <w:szCs w:val="16"/>
            <w:rPrChange w:id="9" w:author="user" w:date="2019-07-01T14:41:00Z">
              <w:rPr>
                <w:rFonts w:ascii="Times New Roman" w:hAnsi="Times New Roman" w:cs="Times New Roman"/>
                <w:sz w:val="16"/>
                <w:szCs w:val="16"/>
                <w:lang w:val="en-US"/>
              </w:rPr>
            </w:rPrChange>
          </w:rPr>
          <w:t xml:space="preserve"> </w:t>
        </w:r>
      </w:ins>
      <w:del w:id="10" w:author="user" w:date="2017-02-28T11:20:00Z">
        <w:r w:rsidR="00BD14FB" w:rsidRPr="006B2DF2" w:rsidDel="0035642A">
          <w:rPr>
            <w:rFonts w:ascii="Times New Roman" w:hAnsi="Times New Roman" w:cs="Times New Roman"/>
            <w:sz w:val="16"/>
            <w:szCs w:val="16"/>
          </w:rPr>
          <w:delText>18</w:delText>
        </w:r>
      </w:del>
      <w:del w:id="11" w:author="user" w:date="2018-01-17T12:20:00Z">
        <w:r w:rsidR="00BD14FB" w:rsidRPr="006B2DF2" w:rsidDel="00642289">
          <w:rPr>
            <w:rFonts w:ascii="Times New Roman" w:hAnsi="Times New Roman" w:cs="Times New Roman"/>
            <w:sz w:val="16"/>
            <w:szCs w:val="16"/>
          </w:rPr>
          <w:delText>/</w:delText>
        </w:r>
      </w:del>
      <w:del w:id="12" w:author="user" w:date="2017-02-28T11:20:00Z">
        <w:r w:rsidR="00BD14FB" w:rsidRPr="006B2DF2" w:rsidDel="0035642A">
          <w:rPr>
            <w:rFonts w:ascii="Times New Roman" w:hAnsi="Times New Roman" w:cs="Times New Roman"/>
            <w:sz w:val="16"/>
            <w:szCs w:val="16"/>
          </w:rPr>
          <w:delText>1</w:delText>
        </w:r>
      </w:del>
      <w:del w:id="13" w:author="user" w:date="2018-01-17T12:20:00Z">
        <w:r w:rsidR="00BD14FB" w:rsidRPr="006B2DF2" w:rsidDel="00642289">
          <w:rPr>
            <w:rFonts w:ascii="Times New Roman" w:hAnsi="Times New Roman" w:cs="Times New Roman"/>
            <w:sz w:val="16"/>
            <w:szCs w:val="16"/>
          </w:rPr>
          <w:delText>/2017</w:delText>
        </w:r>
      </w:del>
      <w:del w:id="14" w:author="user" w:date="2019-07-01T14:40:00Z">
        <w:r w:rsidR="006440B3" w:rsidDel="006A5165">
          <w:rPr>
            <w:rFonts w:ascii="Times New Roman" w:hAnsi="Times New Roman" w:cs="Times New Roman"/>
            <w:sz w:val="16"/>
            <w:szCs w:val="16"/>
          </w:rPr>
          <w:delText xml:space="preserve"> </w:delText>
        </w:r>
      </w:del>
      <w:r w:rsidR="002B056A" w:rsidRPr="006B2DF2">
        <w:rPr>
          <w:rFonts w:ascii="Times New Roman" w:hAnsi="Times New Roman" w:cs="Times New Roman"/>
          <w:sz w:val="16"/>
          <w:szCs w:val="16"/>
        </w:rPr>
        <w:t>έως</w:t>
      </w:r>
      <w:r w:rsidR="00BD14FB" w:rsidRPr="006B2DF2">
        <w:rPr>
          <w:rFonts w:ascii="Times New Roman" w:hAnsi="Times New Roman" w:cs="Times New Roman"/>
          <w:sz w:val="16"/>
          <w:szCs w:val="16"/>
        </w:rPr>
        <w:t xml:space="preserve"> </w:t>
      </w:r>
      <w:ins w:id="15" w:author="user" w:date="2019-07-01T14:54:00Z">
        <w:r w:rsidR="00576558" w:rsidRPr="00576558">
          <w:rPr>
            <w:rFonts w:ascii="Times New Roman" w:hAnsi="Times New Roman" w:cs="Times New Roman"/>
            <w:sz w:val="16"/>
            <w:szCs w:val="16"/>
            <w:rPrChange w:id="16" w:author="user" w:date="2019-07-01T14:54:00Z">
              <w:rPr>
                <w:rFonts w:ascii="Times New Roman" w:hAnsi="Times New Roman" w:cs="Times New Roman"/>
                <w:sz w:val="16"/>
                <w:szCs w:val="16"/>
                <w:lang w:val="en-US"/>
              </w:rPr>
            </w:rPrChange>
          </w:rPr>
          <w:t>31</w:t>
        </w:r>
      </w:ins>
      <w:ins w:id="17" w:author="user" w:date="2019-06-14T13:52:00Z">
        <w:r w:rsidR="001E764D" w:rsidRPr="001E764D">
          <w:rPr>
            <w:rFonts w:ascii="Times New Roman" w:hAnsi="Times New Roman" w:cs="Times New Roman"/>
            <w:sz w:val="16"/>
            <w:szCs w:val="16"/>
            <w:rPrChange w:id="18" w:author="user" w:date="2019-06-14T13:52:00Z">
              <w:rPr>
                <w:rFonts w:ascii="Times New Roman" w:hAnsi="Times New Roman" w:cs="Times New Roman"/>
                <w:sz w:val="16"/>
                <w:szCs w:val="16"/>
                <w:lang w:val="en-US"/>
              </w:rPr>
            </w:rPrChange>
          </w:rPr>
          <w:t>/7/2019</w:t>
        </w:r>
      </w:ins>
      <w:del w:id="19" w:author="user" w:date="2017-02-28T11:21:00Z">
        <w:r w:rsidR="00BD14FB" w:rsidRPr="006B2DF2" w:rsidDel="0035642A">
          <w:rPr>
            <w:rFonts w:ascii="Times New Roman" w:hAnsi="Times New Roman" w:cs="Times New Roman"/>
            <w:sz w:val="16"/>
            <w:szCs w:val="16"/>
          </w:rPr>
          <w:delText>28</w:delText>
        </w:r>
      </w:del>
      <w:del w:id="20" w:author="user" w:date="2018-01-17T13:19:00Z">
        <w:r w:rsidR="00E10F5E" w:rsidRPr="006B2DF2" w:rsidDel="000D59EF">
          <w:rPr>
            <w:rFonts w:ascii="Times New Roman" w:hAnsi="Times New Roman" w:cs="Times New Roman"/>
            <w:sz w:val="16"/>
            <w:szCs w:val="16"/>
          </w:rPr>
          <w:delText>/</w:delText>
        </w:r>
      </w:del>
      <w:del w:id="21" w:author="user" w:date="2017-02-28T11:21:00Z">
        <w:r w:rsidR="00E10F5E" w:rsidRPr="006B2DF2" w:rsidDel="0035642A">
          <w:rPr>
            <w:rFonts w:ascii="Times New Roman" w:hAnsi="Times New Roman" w:cs="Times New Roman"/>
            <w:sz w:val="16"/>
            <w:szCs w:val="16"/>
          </w:rPr>
          <w:delText>1</w:delText>
        </w:r>
      </w:del>
      <w:del w:id="22" w:author="user" w:date="2018-01-17T13:19:00Z">
        <w:r w:rsidR="00E10F5E" w:rsidRPr="006B2DF2" w:rsidDel="000D59EF">
          <w:rPr>
            <w:rFonts w:ascii="Times New Roman" w:hAnsi="Times New Roman" w:cs="Times New Roman"/>
            <w:sz w:val="16"/>
            <w:szCs w:val="16"/>
          </w:rPr>
          <w:delText>/201</w:delText>
        </w:r>
      </w:del>
      <w:del w:id="23" w:author="user" w:date="2018-01-17T12:21:00Z">
        <w:r w:rsidR="00E10F5E" w:rsidRPr="006B2DF2" w:rsidDel="00642289">
          <w:rPr>
            <w:rFonts w:ascii="Times New Roman" w:hAnsi="Times New Roman" w:cs="Times New Roman"/>
            <w:sz w:val="16"/>
            <w:szCs w:val="16"/>
          </w:rPr>
          <w:delText>7</w:delText>
        </w:r>
      </w:del>
      <w:r w:rsidR="002B056A" w:rsidRPr="006B2DF2">
        <w:rPr>
          <w:rFonts w:ascii="Times New Roman" w:hAnsi="Times New Roman" w:cs="Times New Roman"/>
          <w:sz w:val="16"/>
          <w:szCs w:val="16"/>
        </w:rPr>
        <w:t xml:space="preserve"> </w:t>
      </w:r>
      <w:r w:rsidR="00BD14FB" w:rsidRPr="006B2DF2">
        <w:rPr>
          <w:rFonts w:ascii="Times New Roman" w:hAnsi="Times New Roman" w:cs="Times New Roman"/>
          <w:sz w:val="16"/>
          <w:szCs w:val="16"/>
        </w:rPr>
        <w:t xml:space="preserve">, οι </w:t>
      </w:r>
      <w:ins w:id="24" w:author="user" w:date="2018-01-15T10:35:00Z">
        <w:r w:rsidR="00D61005">
          <w:rPr>
            <w:rFonts w:ascii="Times New Roman" w:hAnsi="Times New Roman" w:cs="Times New Roman"/>
            <w:sz w:val="16"/>
            <w:szCs w:val="16"/>
          </w:rPr>
          <w:t xml:space="preserve">δυνητικά </w:t>
        </w:r>
      </w:ins>
      <w:r w:rsidR="00BD14FB" w:rsidRPr="006B2DF2">
        <w:rPr>
          <w:rFonts w:ascii="Times New Roman" w:hAnsi="Times New Roman" w:cs="Times New Roman"/>
          <w:sz w:val="16"/>
          <w:szCs w:val="16"/>
        </w:rPr>
        <w:t xml:space="preserve">άμεσα ωφελούμενοι </w:t>
      </w:r>
      <w:r w:rsidR="006440B3">
        <w:rPr>
          <w:rFonts w:ascii="Times New Roman" w:hAnsi="Times New Roman" w:cs="Times New Roman"/>
          <w:sz w:val="16"/>
          <w:szCs w:val="16"/>
        </w:rPr>
        <w:t xml:space="preserve">της δομής που </w:t>
      </w:r>
      <w:ins w:id="25" w:author="user" w:date="2018-01-15T10:40:00Z">
        <w:r w:rsidR="00D61005">
          <w:rPr>
            <w:rFonts w:ascii="Times New Roman" w:hAnsi="Times New Roman" w:cs="Times New Roman"/>
            <w:sz w:val="16"/>
            <w:szCs w:val="16"/>
          </w:rPr>
          <w:t xml:space="preserve">λειτουργεί </w:t>
        </w:r>
      </w:ins>
      <w:del w:id="26" w:author="user" w:date="2018-01-15T10:40:00Z">
        <w:r w:rsidR="006440B3" w:rsidDel="00D61005">
          <w:rPr>
            <w:rFonts w:ascii="Times New Roman" w:hAnsi="Times New Roman" w:cs="Times New Roman"/>
            <w:sz w:val="16"/>
            <w:szCs w:val="16"/>
          </w:rPr>
          <w:delText>θα λειτουργήσει</w:delText>
        </w:r>
      </w:del>
      <w:r w:rsidR="006440B3">
        <w:rPr>
          <w:rFonts w:ascii="Times New Roman" w:hAnsi="Times New Roman" w:cs="Times New Roman"/>
          <w:sz w:val="16"/>
          <w:szCs w:val="16"/>
        </w:rPr>
        <w:t xml:space="preserve"> ως </w:t>
      </w:r>
      <w:r w:rsidR="006440B3" w:rsidRPr="006440B3">
        <w:rPr>
          <w:rFonts w:ascii="Times New Roman" w:hAnsi="Times New Roman" w:cs="Times New Roman"/>
          <w:sz w:val="16"/>
          <w:szCs w:val="16"/>
        </w:rPr>
        <w:t xml:space="preserve">Μικτό Κέντρο Διημέρευσης Ημερήσιας Φροντίδας για </w:t>
      </w:r>
      <w:proofErr w:type="spellStart"/>
      <w:r w:rsidR="006440B3" w:rsidRPr="006440B3">
        <w:rPr>
          <w:rFonts w:ascii="Times New Roman" w:hAnsi="Times New Roman" w:cs="Times New Roman"/>
          <w:sz w:val="16"/>
          <w:szCs w:val="16"/>
        </w:rPr>
        <w:t>Α.μεΑ</w:t>
      </w:r>
      <w:proofErr w:type="spellEnd"/>
      <w:r w:rsidR="006440B3" w:rsidRPr="006440B3">
        <w:rPr>
          <w:rFonts w:ascii="Times New Roman" w:hAnsi="Times New Roman" w:cs="Times New Roman"/>
          <w:sz w:val="16"/>
          <w:szCs w:val="16"/>
        </w:rPr>
        <w:t xml:space="preserve"> </w:t>
      </w:r>
      <w:r w:rsidR="006440B3">
        <w:rPr>
          <w:rFonts w:ascii="Times New Roman" w:hAnsi="Times New Roman" w:cs="Times New Roman"/>
          <w:sz w:val="16"/>
          <w:szCs w:val="16"/>
        </w:rPr>
        <w:t xml:space="preserve">και συγκεκριμένα τα </w:t>
      </w:r>
      <w:r w:rsidR="006440B3" w:rsidRPr="006440B3">
        <w:rPr>
          <w:rFonts w:ascii="Times New Roman" w:hAnsi="Times New Roman" w:cs="Times New Roman"/>
          <w:sz w:val="16"/>
          <w:szCs w:val="16"/>
        </w:rPr>
        <w:t xml:space="preserve">άτομα με κινητικές αναπηρίες ή με αισθητηριακές αναπηρίες ή με νοητική υστέρηση ή με πολλαπλές αναπηρίες ή με διαφορετικού είδους αναπηρία </w:t>
      </w:r>
      <w:r w:rsidR="00BD14FB" w:rsidRPr="006B2DF2">
        <w:rPr>
          <w:rFonts w:ascii="Times New Roman" w:hAnsi="Times New Roman" w:cs="Times New Roman"/>
          <w:sz w:val="16"/>
          <w:szCs w:val="16"/>
        </w:rPr>
        <w:t>(</w:t>
      </w:r>
      <w:r w:rsidR="006B2DF2" w:rsidRPr="006B2DF2">
        <w:rPr>
          <w:rFonts w:ascii="Times New Roman" w:hAnsi="Times New Roman" w:cs="Times New Roman"/>
          <w:sz w:val="16"/>
          <w:szCs w:val="16"/>
        </w:rPr>
        <w:t xml:space="preserve"> </w:t>
      </w:r>
      <w:r w:rsidR="003775DF" w:rsidRPr="006B2DF2">
        <w:rPr>
          <w:rFonts w:ascii="Times New Roman" w:hAnsi="Times New Roman" w:cs="Times New Roman"/>
          <w:sz w:val="16"/>
          <w:szCs w:val="16"/>
        </w:rPr>
        <w:t xml:space="preserve"> </w:t>
      </w:r>
      <w:r w:rsidR="004861AD" w:rsidRPr="006B2DF2">
        <w:rPr>
          <w:rFonts w:ascii="Times New Roman" w:hAnsi="Times New Roman" w:cs="Times New Roman"/>
          <w:sz w:val="16"/>
          <w:szCs w:val="16"/>
        </w:rPr>
        <w:t>, μπορούν να υποβάλλουν ΑΙΤΗΣΗ-ΣΥΜΜΕΤΟΧΗΣ-ΔΗ</w:t>
      </w:r>
      <w:r w:rsidR="00BD14FB" w:rsidRPr="006B2DF2">
        <w:rPr>
          <w:rFonts w:ascii="Times New Roman" w:hAnsi="Times New Roman" w:cs="Times New Roman"/>
          <w:sz w:val="16"/>
          <w:szCs w:val="16"/>
        </w:rPr>
        <w:t xml:space="preserve">ΛΩΣΗ, </w:t>
      </w:r>
      <w:r w:rsidR="00167FB7" w:rsidRPr="006B2DF2">
        <w:rPr>
          <w:rFonts w:ascii="Times New Roman" w:hAnsi="Times New Roman" w:cs="Times New Roman"/>
          <w:sz w:val="16"/>
          <w:szCs w:val="16"/>
        </w:rPr>
        <w:t xml:space="preserve"> στο πλαίσιο της </w:t>
      </w:r>
      <w:r w:rsidR="006440B3">
        <w:rPr>
          <w:rFonts w:ascii="Times New Roman" w:hAnsi="Times New Roman" w:cs="Times New Roman"/>
          <w:sz w:val="16"/>
          <w:szCs w:val="16"/>
        </w:rPr>
        <w:t>απόφασης έ</w:t>
      </w:r>
      <w:r w:rsidR="006440B3" w:rsidRPr="006440B3">
        <w:rPr>
          <w:rFonts w:ascii="Times New Roman" w:hAnsi="Times New Roman" w:cs="Times New Roman"/>
          <w:sz w:val="16"/>
          <w:szCs w:val="16"/>
        </w:rPr>
        <w:t>νταξη</w:t>
      </w:r>
      <w:r w:rsidR="006440B3">
        <w:rPr>
          <w:rFonts w:ascii="Times New Roman" w:hAnsi="Times New Roman" w:cs="Times New Roman"/>
          <w:sz w:val="16"/>
          <w:szCs w:val="16"/>
        </w:rPr>
        <w:t>ς</w:t>
      </w:r>
      <w:r w:rsidR="006440B3" w:rsidRPr="006440B3">
        <w:rPr>
          <w:rFonts w:ascii="Times New Roman" w:hAnsi="Times New Roman" w:cs="Times New Roman"/>
          <w:sz w:val="16"/>
          <w:szCs w:val="16"/>
        </w:rPr>
        <w:t xml:space="preserve"> της Πράξης «ΜΙΚΤΟ ΚΕΝΤΡΟ ΔΙΗΜΕΡΕΥΣΗΣ ΗΜΕΡΗΣΙΑΣ ΦΡΟΝΤΙΔΑΣ ΓΙΑ Α.ΜΕ.Α. Η "ΚΥΨΕΛΗ"» με Κωδικό ΟΠΣ</w:t>
      </w:r>
      <w:r w:rsidR="004C6710" w:rsidRPr="004C6710">
        <w:rPr>
          <w:rFonts w:ascii="Times New Roman" w:hAnsi="Times New Roman" w:cs="Times New Roman"/>
          <w:sz w:val="16"/>
          <w:szCs w:val="16"/>
        </w:rPr>
        <w:t xml:space="preserve"> </w:t>
      </w:r>
      <w:r w:rsidR="006440B3" w:rsidRPr="006440B3">
        <w:rPr>
          <w:rFonts w:ascii="Times New Roman" w:hAnsi="Times New Roman" w:cs="Times New Roman"/>
          <w:sz w:val="16"/>
          <w:szCs w:val="16"/>
        </w:rPr>
        <w:t>5002353 στο Επιχειρησιακό Πρόγραμμα «Βόρειο Αιγαίο 2014-2020»</w:t>
      </w:r>
      <w:r w:rsidR="0005306E" w:rsidRPr="006B2DF2">
        <w:rPr>
          <w:rFonts w:ascii="Times New Roman" w:hAnsi="Times New Roman" w:cs="Times New Roman"/>
          <w:sz w:val="16"/>
          <w:szCs w:val="16"/>
        </w:rPr>
        <w:t xml:space="preserve">, που συγχρηματοδοτείται από το Ευρωπαϊκό Κοινωνικό Ταμείο. </w:t>
      </w:r>
    </w:p>
    <w:p w:rsidR="00397B7B" w:rsidRDefault="0005306E" w:rsidP="00286ADD">
      <w:pPr>
        <w:spacing w:after="0"/>
        <w:jc w:val="both"/>
        <w:rPr>
          <w:rFonts w:ascii="Times New Roman" w:hAnsi="Times New Roman" w:cs="Times New Roman"/>
          <w:sz w:val="16"/>
          <w:szCs w:val="16"/>
        </w:rPr>
      </w:pPr>
      <w:r w:rsidRPr="006B2DF2">
        <w:rPr>
          <w:rFonts w:ascii="Times New Roman" w:hAnsi="Times New Roman" w:cs="Times New Roman"/>
          <w:sz w:val="16"/>
          <w:szCs w:val="16"/>
        </w:rPr>
        <w:tab/>
        <w:t>Το πρόγραμμα στοχεύει στην</w:t>
      </w:r>
      <w:r w:rsidR="00397B7B">
        <w:rPr>
          <w:rFonts w:ascii="Times New Roman" w:hAnsi="Times New Roman" w:cs="Times New Roman"/>
          <w:sz w:val="16"/>
          <w:szCs w:val="16"/>
        </w:rPr>
        <w:t xml:space="preserve"> </w:t>
      </w:r>
      <w:r w:rsidR="00397B7B" w:rsidRPr="00397B7B">
        <w:rPr>
          <w:rFonts w:ascii="Times New Roman" w:hAnsi="Times New Roman" w:cs="Times New Roman"/>
          <w:sz w:val="16"/>
          <w:szCs w:val="16"/>
        </w:rPr>
        <w:t xml:space="preserve"> βελτίωση της ποιότητας ζωής των ατόμων με αναπηρία που χρήζουν υποστηρικτικών υπηρεσιών, </w:t>
      </w:r>
      <w:r w:rsidR="00397B7B">
        <w:rPr>
          <w:rFonts w:ascii="Times New Roman" w:hAnsi="Times New Roman" w:cs="Times New Roman"/>
          <w:sz w:val="16"/>
          <w:szCs w:val="16"/>
        </w:rPr>
        <w:t>στην</w:t>
      </w:r>
      <w:r w:rsidR="00397B7B" w:rsidRPr="00397B7B">
        <w:rPr>
          <w:rFonts w:ascii="Times New Roman" w:hAnsi="Times New Roman" w:cs="Times New Roman"/>
          <w:sz w:val="16"/>
          <w:szCs w:val="16"/>
        </w:rPr>
        <w:t xml:space="preserve"> ενίσχυση της κοινωνικής συνοχής και </w:t>
      </w:r>
      <w:r w:rsidR="00397B7B">
        <w:rPr>
          <w:rFonts w:ascii="Times New Roman" w:hAnsi="Times New Roman" w:cs="Times New Roman"/>
          <w:sz w:val="16"/>
          <w:szCs w:val="16"/>
        </w:rPr>
        <w:t>σ</w:t>
      </w:r>
      <w:r w:rsidR="00397B7B" w:rsidRPr="00397B7B">
        <w:rPr>
          <w:rFonts w:ascii="Times New Roman" w:hAnsi="Times New Roman" w:cs="Times New Roman"/>
          <w:sz w:val="16"/>
          <w:szCs w:val="16"/>
        </w:rPr>
        <w:t xml:space="preserve">την πρόληψη φαινομένων περιθωριοποίησης και κοινωνικού αποκλεισμού, και </w:t>
      </w:r>
      <w:r w:rsidR="00397B7B">
        <w:rPr>
          <w:rFonts w:ascii="Times New Roman" w:hAnsi="Times New Roman" w:cs="Times New Roman"/>
          <w:sz w:val="16"/>
          <w:szCs w:val="16"/>
        </w:rPr>
        <w:t xml:space="preserve">στην </w:t>
      </w:r>
      <w:r w:rsidR="00397B7B" w:rsidRPr="00397B7B">
        <w:rPr>
          <w:rFonts w:ascii="Times New Roman" w:hAnsi="Times New Roman" w:cs="Times New Roman"/>
          <w:sz w:val="16"/>
          <w:szCs w:val="16"/>
        </w:rPr>
        <w:t xml:space="preserve">καταπολέμηση των διακρίσεων και </w:t>
      </w:r>
      <w:r w:rsidR="00397B7B">
        <w:rPr>
          <w:rFonts w:ascii="Times New Roman" w:hAnsi="Times New Roman" w:cs="Times New Roman"/>
          <w:sz w:val="16"/>
          <w:szCs w:val="16"/>
        </w:rPr>
        <w:t>την</w:t>
      </w:r>
      <w:r w:rsidR="00397B7B" w:rsidRPr="00397B7B">
        <w:rPr>
          <w:rFonts w:ascii="Times New Roman" w:hAnsi="Times New Roman" w:cs="Times New Roman"/>
          <w:sz w:val="16"/>
          <w:szCs w:val="16"/>
        </w:rPr>
        <w:t xml:space="preserve"> προώθηση της ισότητας των ευκαιριών.</w:t>
      </w:r>
      <w:ins w:id="27" w:author="user" w:date="2018-01-15T10:38:00Z">
        <w:r w:rsidR="00D61005">
          <w:rPr>
            <w:rFonts w:ascii="Times New Roman" w:hAnsi="Times New Roman" w:cs="Times New Roman"/>
            <w:sz w:val="16"/>
            <w:szCs w:val="16"/>
          </w:rPr>
          <w:t xml:space="preserve"> Ο αριθμός ωφελουμένων που εξυπηρετεί η δομή είναι 15 άτομα. </w:t>
        </w:r>
      </w:ins>
      <w:del w:id="28" w:author="user" w:date="2018-01-15T10:38:00Z">
        <w:r w:rsidR="00397B7B" w:rsidDel="00D61005">
          <w:rPr>
            <w:rFonts w:ascii="Times New Roman" w:hAnsi="Times New Roman" w:cs="Times New Roman"/>
            <w:sz w:val="16"/>
            <w:szCs w:val="16"/>
          </w:rPr>
          <w:delText>Ο</w:delText>
        </w:r>
      </w:del>
      <w:del w:id="29" w:author="user" w:date="2018-01-15T10:37:00Z">
        <w:r w:rsidR="00397B7B" w:rsidDel="00D61005">
          <w:rPr>
            <w:rFonts w:ascii="Times New Roman" w:hAnsi="Times New Roman" w:cs="Times New Roman"/>
            <w:sz w:val="16"/>
            <w:szCs w:val="16"/>
          </w:rPr>
          <w:delText xml:space="preserve"> αριθμός των άμεσα ωφελούμενων που πρόκειται να καλυφθούν μέσω της συγκεκριμένης δομής είναι 15 άτομα.</w:delText>
        </w:r>
      </w:del>
      <w:r w:rsidR="00397B7B">
        <w:rPr>
          <w:rFonts w:ascii="Times New Roman" w:hAnsi="Times New Roman" w:cs="Times New Roman"/>
          <w:sz w:val="16"/>
          <w:szCs w:val="16"/>
        </w:rPr>
        <w:t xml:space="preserve"> Το </w:t>
      </w:r>
      <w:r w:rsidR="00397B7B" w:rsidRPr="006B2DF2">
        <w:rPr>
          <w:rFonts w:ascii="Times New Roman" w:hAnsi="Times New Roman" w:cs="Times New Roman"/>
          <w:sz w:val="16"/>
          <w:szCs w:val="16"/>
        </w:rPr>
        <w:t xml:space="preserve">Μικτό Κέντρο Διημέρευσης-Ημερήσιας Φροντίδας για </w:t>
      </w:r>
      <w:proofErr w:type="spellStart"/>
      <w:r w:rsidR="00397B7B" w:rsidRPr="006B2DF2">
        <w:rPr>
          <w:rFonts w:ascii="Times New Roman" w:hAnsi="Times New Roman" w:cs="Times New Roman"/>
          <w:sz w:val="16"/>
          <w:szCs w:val="16"/>
        </w:rPr>
        <w:t>Α.με.Α</w:t>
      </w:r>
      <w:proofErr w:type="spellEnd"/>
      <w:r w:rsidR="00397B7B" w:rsidRPr="006B2DF2">
        <w:rPr>
          <w:rFonts w:ascii="Times New Roman" w:hAnsi="Times New Roman" w:cs="Times New Roman"/>
          <w:sz w:val="16"/>
          <w:szCs w:val="16"/>
        </w:rPr>
        <w:t>. η «Κυψέλη»</w:t>
      </w:r>
      <w:r w:rsidR="00397B7B">
        <w:rPr>
          <w:rFonts w:ascii="Times New Roman" w:hAnsi="Times New Roman" w:cs="Times New Roman"/>
          <w:sz w:val="16"/>
          <w:szCs w:val="16"/>
        </w:rPr>
        <w:t xml:space="preserve"> προκειμένου να καλύψει πιθανές αποχωρήσεις ωφελούμενων κατά την διάρκεια υλοποίησης του προγράμματος </w:t>
      </w:r>
      <w:ins w:id="30" w:author="user" w:date="2018-01-15T10:39:00Z">
        <w:r w:rsidR="00D61005">
          <w:rPr>
            <w:rFonts w:ascii="Times New Roman" w:hAnsi="Times New Roman" w:cs="Times New Roman"/>
            <w:sz w:val="16"/>
            <w:szCs w:val="16"/>
          </w:rPr>
          <w:t>προβαίνει στην κάλυψη κενών</w:t>
        </w:r>
      </w:ins>
      <w:ins w:id="31" w:author="user" w:date="2018-01-15T10:53:00Z">
        <w:r w:rsidR="00810CAC">
          <w:rPr>
            <w:rFonts w:ascii="Times New Roman" w:hAnsi="Times New Roman" w:cs="Times New Roman"/>
            <w:sz w:val="16"/>
            <w:szCs w:val="16"/>
          </w:rPr>
          <w:t xml:space="preserve"> θέσεων </w:t>
        </w:r>
      </w:ins>
      <w:ins w:id="32" w:author="user" w:date="2018-01-15T10:39:00Z">
        <w:r w:rsidR="00D61005">
          <w:rPr>
            <w:rFonts w:ascii="Times New Roman" w:hAnsi="Times New Roman" w:cs="Times New Roman"/>
            <w:sz w:val="16"/>
            <w:szCs w:val="16"/>
          </w:rPr>
          <w:t xml:space="preserve"> δυνητικά ωφελούμενων. </w:t>
        </w:r>
      </w:ins>
      <w:del w:id="33" w:author="user" w:date="2018-01-15T10:39:00Z">
        <w:r w:rsidR="00397B7B" w:rsidDel="00D61005">
          <w:rPr>
            <w:rFonts w:ascii="Times New Roman" w:hAnsi="Times New Roman" w:cs="Times New Roman"/>
            <w:sz w:val="16"/>
            <w:szCs w:val="16"/>
          </w:rPr>
          <w:delText>δικαιούται να δημιουργήσει-εφόσον υποβληθούν περισσότερες των 15 αιτήσεις ενδιαφερόμενων-λίστα επιλαχόντων για μελλοντική χρήση.</w:delText>
        </w:r>
      </w:del>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rsidR="00E27141" w:rsidRPr="00E27141" w:rsidRDefault="00E27141" w:rsidP="00E27141">
      <w:pPr>
        <w:spacing w:after="0"/>
        <w:jc w:val="both"/>
        <w:rPr>
          <w:rFonts w:ascii="Times New Roman" w:hAnsi="Times New Roman" w:cs="Times New Roman"/>
          <w:sz w:val="16"/>
          <w:szCs w:val="16"/>
        </w:rPr>
      </w:pPr>
      <w:r>
        <w:rPr>
          <w:rFonts w:ascii="Times New Roman" w:hAnsi="Times New Roman" w:cs="Times New Roman"/>
          <w:sz w:val="16"/>
          <w:szCs w:val="16"/>
        </w:rPr>
        <w:t>Η</w:t>
      </w:r>
      <w:r w:rsidRPr="00E27141">
        <w:rPr>
          <w:rFonts w:ascii="Times New Roman" w:hAnsi="Times New Roman" w:cs="Times New Roman"/>
          <w:sz w:val="16"/>
          <w:szCs w:val="16"/>
        </w:rPr>
        <w:t xml:space="preserve"> αίτηση θα πρέπει να περιλαμβάνει, μεταξύ άλλων, τα εξής:</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Ονοματεπώνυμο και στοιχεία επικοινωνίας (δ/</w:t>
      </w:r>
      <w:proofErr w:type="spellStart"/>
      <w:r w:rsidRPr="00E27141">
        <w:rPr>
          <w:rFonts w:ascii="Times New Roman" w:hAnsi="Times New Roman" w:cs="Times New Roman"/>
          <w:sz w:val="16"/>
          <w:szCs w:val="16"/>
        </w:rPr>
        <w:t>νσ</w:t>
      </w:r>
      <w:proofErr w:type="spellEnd"/>
      <w:r w:rsidRPr="00E27141">
        <w:rPr>
          <w:rFonts w:ascii="Times New Roman" w:hAnsi="Times New Roman" w:cs="Times New Roman"/>
          <w:sz w:val="16"/>
          <w:szCs w:val="16"/>
        </w:rPr>
        <w:t>η κατοικίας, τηλέφωνο) του δυνητικά ωφελούμενου.</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Ονοματεπώνυμο και στοιχεία επικοινωνίας (δ/</w:t>
      </w:r>
      <w:proofErr w:type="spellStart"/>
      <w:r w:rsidRPr="00E27141">
        <w:rPr>
          <w:rFonts w:ascii="Times New Roman" w:hAnsi="Times New Roman" w:cs="Times New Roman"/>
          <w:sz w:val="16"/>
          <w:szCs w:val="16"/>
        </w:rPr>
        <w:t>νσ</w:t>
      </w:r>
      <w:proofErr w:type="spellEnd"/>
      <w:r w:rsidRPr="00E27141">
        <w:rPr>
          <w:rFonts w:ascii="Times New Roman" w:hAnsi="Times New Roman" w:cs="Times New Roman"/>
          <w:sz w:val="16"/>
          <w:szCs w:val="16"/>
        </w:rPr>
        <w:t>η κατοικίας, τηλέφωνο) του γονέα/νόμιμου κηδεμόνα ή εκπροσώπου.</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Φύλο και ηλικία ωφελούμενου.</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Παλιός ή νέος ωφελούμενος της δομής (αν ο δυνητικός ωφελούμενος έχει λάβει ή όχι υπηρεσίες από το ΚΔΗΦ πριν τη συμμετοχή του στην εν λόγω πρόσκληση εκδήλωσης ενδιαφέροντος). </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Είδος και ποσοστό αναπηρίας.</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Τύπος κατοικίας (ίδρυμα κλειστής περίθαλψης, οικοτροφείο, ΣΥΔ, ιδιωτική ή οικογενειακή κατοικία, κ.α.).</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Ασφάλιση (ναι/</w:t>
      </w:r>
      <w:proofErr w:type="spellStart"/>
      <w:r w:rsidRPr="00E27141">
        <w:rPr>
          <w:rFonts w:ascii="Times New Roman" w:hAnsi="Times New Roman" w:cs="Times New Roman"/>
          <w:sz w:val="16"/>
          <w:szCs w:val="16"/>
        </w:rPr>
        <w:t>όχ</w:t>
      </w:r>
      <w:proofErr w:type="spellEnd"/>
      <w:r w:rsidRPr="00E27141">
        <w:rPr>
          <w:rFonts w:ascii="Times New Roman" w:hAnsi="Times New Roman" w:cs="Times New Roman"/>
          <w:sz w:val="16"/>
          <w:szCs w:val="16"/>
        </w:rPr>
        <w:t>ι).</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Στοιχεία οικογενειακής κατάστασης (ύπαρξη άλλου ΑΜΕΑ στην οικογένεια, </w:t>
      </w:r>
      <w:proofErr w:type="spellStart"/>
      <w:r w:rsidRPr="00E27141">
        <w:rPr>
          <w:rFonts w:ascii="Times New Roman" w:hAnsi="Times New Roman" w:cs="Times New Roman"/>
          <w:sz w:val="16"/>
          <w:szCs w:val="16"/>
        </w:rPr>
        <w:t>μονογονεακή</w:t>
      </w:r>
      <w:proofErr w:type="spellEnd"/>
      <w:r w:rsidRPr="00E27141">
        <w:rPr>
          <w:rFonts w:ascii="Times New Roman" w:hAnsi="Times New Roman" w:cs="Times New Roman"/>
          <w:sz w:val="16"/>
          <w:szCs w:val="16"/>
        </w:rPr>
        <w:t>, κ.α.).</w:t>
      </w:r>
    </w:p>
    <w:p w:rsidR="00E27141" w:rsidRPr="00E27141" w:rsidRDefault="00E27141" w:rsidP="00E27141">
      <w:pPr>
        <w:numPr>
          <w:ilvl w:val="0"/>
          <w:numId w:val="5"/>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Στοιχεία εργασιακής κατάστασης γονέα / κηδεμόνα. </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Σημειώνεται ότι, οι ωφελούμενοι, δεν θα πρέπει:</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α)</w:t>
      </w:r>
      <w:r w:rsidRPr="00E27141">
        <w:rPr>
          <w:rFonts w:ascii="Times New Roman" w:hAnsi="Times New Roman" w:cs="Times New Roman"/>
          <w:sz w:val="16"/>
          <w:szCs w:val="16"/>
        </w:rPr>
        <w:tab/>
        <w:t xml:space="preserve">να αποζημιώνονται για τις συγχρηματοδοτούμενες υπηρεσίες που τους παρέχονται από το ΚΔΗΦ/λοιπό Κέντρο από άλλη χρηματοδοτική πηγή (π.χ. ΕΟΠΥΥ) κατά την περίοδο συμμετοχής τους στην πράξη, και </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β)</w:t>
      </w:r>
      <w:r w:rsidRPr="00E27141">
        <w:rPr>
          <w:rFonts w:ascii="Times New Roman" w:hAnsi="Times New Roman" w:cs="Times New Roman"/>
          <w:sz w:val="16"/>
          <w:szCs w:val="16"/>
        </w:rPr>
        <w:tab/>
        <w:t>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rsidR="00E27141" w:rsidRPr="00E27141" w:rsidRDefault="00E27141" w:rsidP="00E27141">
      <w:pPr>
        <w:spacing w:after="0"/>
        <w:jc w:val="both"/>
        <w:rPr>
          <w:rFonts w:ascii="Times New Roman" w:hAnsi="Times New Roman" w:cs="Times New Roman"/>
          <w:sz w:val="16"/>
          <w:szCs w:val="16"/>
        </w:rPr>
      </w:pPr>
      <w:r w:rsidRPr="00E27141">
        <w:rPr>
          <w:rFonts w:ascii="Times New Roman" w:hAnsi="Times New Roman" w:cs="Times New Roman"/>
          <w:sz w:val="16"/>
          <w:szCs w:val="16"/>
        </w:rPr>
        <w:t>Τα απαιτούμενα δικαιολογητικά συμμετοχής που θα πρέπει να επισυναφθούν στην αίτηση συμμετοχής είναι τα ακόλουθα:</w:t>
      </w:r>
    </w:p>
    <w:p w:rsidR="00E27141" w:rsidRPr="004C6710" w:rsidRDefault="00E27141" w:rsidP="004C6710">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Αντίγραφο αστυνομικής ταυτότητας ή διαβατηρίου ή πιστοποιητικό γεννήσεως. Σε περίπτωση μη ύπαρξης των </w:t>
      </w:r>
      <w:r w:rsidRPr="0032348E">
        <w:rPr>
          <w:rFonts w:ascii="Times New Roman" w:hAnsi="Times New Roman" w:cs="Times New Roman"/>
          <w:sz w:val="16"/>
          <w:szCs w:val="16"/>
        </w:rPr>
        <w:t xml:space="preserve">προαναφερομένων </w:t>
      </w:r>
      <w:r w:rsidRPr="00BE3FD5">
        <w:rPr>
          <w:rFonts w:ascii="Times New Roman" w:hAnsi="Times New Roman" w:cs="Times New Roman"/>
          <w:sz w:val="16"/>
          <w:szCs w:val="16"/>
        </w:rPr>
        <w:t>(π.χ. περιπτώσεις ατόμων που διαβιούν σε ιδρύματα) οποιοδήποτε άλλο έγγραφο ταυτοποίησης.</w:t>
      </w:r>
      <w:r w:rsidRPr="004C6710">
        <w:rPr>
          <w:rFonts w:ascii="Times New Roman" w:hAnsi="Times New Roman" w:cs="Times New Roman"/>
          <w:sz w:val="16"/>
          <w:szCs w:val="16"/>
        </w:rPr>
        <w:t xml:space="preserve">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E27141" w:rsidRPr="00E27141" w:rsidRDefault="00E27141" w:rsidP="00E27141">
      <w:pPr>
        <w:numPr>
          <w:ilvl w:val="0"/>
          <w:numId w:val="4"/>
        </w:numPr>
        <w:spacing w:after="0"/>
        <w:jc w:val="both"/>
        <w:rPr>
          <w:rFonts w:ascii="Times New Roman" w:hAnsi="Times New Roman" w:cs="Times New Roman"/>
          <w:bCs/>
          <w:sz w:val="16"/>
          <w:szCs w:val="16"/>
        </w:rPr>
      </w:pPr>
      <w:r w:rsidRPr="00E27141">
        <w:rPr>
          <w:rFonts w:ascii="Times New Roman" w:hAnsi="Times New Roman" w:cs="Times New Roman"/>
          <w:sz w:val="16"/>
          <w:szCs w:val="16"/>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w:t>
      </w:r>
      <w:ins w:id="34" w:author="user" w:date="2019-07-01T15:00:00Z">
        <w:r w:rsidR="001107E4" w:rsidRPr="001107E4">
          <w:rPr>
            <w:rFonts w:ascii="Times New Roman" w:hAnsi="Times New Roman" w:cs="Times New Roman"/>
            <w:sz w:val="16"/>
            <w:szCs w:val="16"/>
            <w:rPrChange w:id="35" w:author="user" w:date="2019-07-01T15:00:00Z">
              <w:rPr>
                <w:rFonts w:ascii="Times New Roman" w:hAnsi="Times New Roman" w:cs="Times New Roman"/>
                <w:sz w:val="16"/>
                <w:szCs w:val="16"/>
                <w:lang w:val="en-US"/>
              </w:rPr>
            </w:rPrChange>
          </w:rPr>
          <w:t>8</w:t>
        </w:r>
      </w:ins>
      <w:del w:id="36" w:author="user" w:date="2018-01-15T10:42:00Z">
        <w:r w:rsidRPr="00E27141" w:rsidDel="00D61005">
          <w:rPr>
            <w:rFonts w:ascii="Times New Roman" w:hAnsi="Times New Roman" w:cs="Times New Roman"/>
            <w:sz w:val="16"/>
            <w:szCs w:val="16"/>
          </w:rPr>
          <w:delText>5</w:delText>
        </w:r>
      </w:del>
      <w:r w:rsidRPr="00E27141">
        <w:rPr>
          <w:rFonts w:ascii="Times New Roman" w:hAnsi="Times New Roman" w:cs="Times New Roman"/>
          <w:sz w:val="16"/>
          <w:szCs w:val="16"/>
        </w:rPr>
        <w:t>, ή σχετική υπεύθυνη δήλωση σε περίπτωση που δεν υποχρεούται.</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Αντίγραφο Βεβαίωσης πιστοποίησης της αναπηρίας του ωφελούμενου, εν ισχύ.</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Αντίγραφο Πιστοποιητικού οικογενειακής κατάστασης.</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Pr="00E27141">
        <w:rPr>
          <w:rFonts w:ascii="Times New Roman" w:hAnsi="Times New Roman" w:cs="Times New Roman"/>
          <w:sz w:val="16"/>
          <w:szCs w:val="16"/>
        </w:rPr>
        <w:t>ΑμεΑ</w:t>
      </w:r>
      <w:proofErr w:type="spellEnd"/>
      <w:r w:rsidRPr="00E27141">
        <w:rPr>
          <w:rFonts w:ascii="Times New Roman" w:hAnsi="Times New Roman" w:cs="Times New Roman"/>
          <w:sz w:val="16"/>
          <w:szCs w:val="16"/>
        </w:rPr>
        <w:t xml:space="preserve">, απαιτείται αντίγραφο/α βεβαίωσης πιστοποίησης της αναπηρίας του/τους εν ισχύ. </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Πιστοποιητικό ασφαλιστικής ικανότητας (βεβαίωση ΑΜΚΑ). </w:t>
      </w:r>
    </w:p>
    <w:p w:rsidR="00E27141" w:rsidRPr="004C6710" w:rsidRDefault="00E27141" w:rsidP="004C6710">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t>Υ</w:t>
      </w:r>
      <w:r w:rsidRPr="0032348E">
        <w:rPr>
          <w:rFonts w:ascii="Times New Roman" w:hAnsi="Times New Roman" w:cs="Times New Roman"/>
          <w:sz w:val="16"/>
          <w:szCs w:val="16"/>
        </w:rPr>
        <w:t xml:space="preserve">πεύθυνη δήλωση του </w:t>
      </w:r>
      <w:r w:rsidRPr="0032348E">
        <w:rPr>
          <w:rFonts w:ascii="Times New Roman" w:hAnsi="Times New Roman" w:cs="Times New Roman"/>
          <w:bCs/>
          <w:sz w:val="16"/>
          <w:szCs w:val="16"/>
        </w:rPr>
        <w:t xml:space="preserve">άρθρου 8 παρ. 4 του ν. 1599/1986 του ωφελούμενου ή του νόμιμου κηδεμόνα/ </w:t>
      </w:r>
      <w:r w:rsidRPr="00BE3FD5">
        <w:rPr>
          <w:rFonts w:ascii="Times New Roman" w:hAnsi="Times New Roman" w:cs="Times New Roman"/>
          <w:bCs/>
          <w:sz w:val="16"/>
          <w:szCs w:val="16"/>
        </w:rPr>
        <w:t>εκπροσώπου, που να αναφέρει ότι: α)</w:t>
      </w:r>
      <w:r w:rsidRPr="00BE3FD5">
        <w:rPr>
          <w:rFonts w:ascii="Times New Roman" w:hAnsi="Times New Roman" w:cs="Times New Roman"/>
          <w:bCs/>
          <w:sz w:val="16"/>
          <w:szCs w:val="16"/>
        </w:rPr>
        <w:tab/>
        <w:t xml:space="preserve">δεν θα λαμβάνει </w:t>
      </w:r>
      <w:r w:rsidRPr="004C6710">
        <w:rPr>
          <w:rFonts w:ascii="Times New Roman" w:hAnsi="Times New Roman" w:cs="Times New Roman"/>
          <w:sz w:val="16"/>
          <w:szCs w:val="16"/>
        </w:rPr>
        <w:t>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w:t>
      </w:r>
      <w:r w:rsidRPr="004C6710">
        <w:rPr>
          <w:rFonts w:ascii="Times New Roman" w:hAnsi="Times New Roman" w:cs="Times New Roman"/>
          <w:bCs/>
          <w:sz w:val="16"/>
          <w:szCs w:val="16"/>
        </w:rPr>
        <w:t>, και  β)</w:t>
      </w:r>
      <w:r w:rsidRPr="004C6710">
        <w:rPr>
          <w:rFonts w:ascii="Times New Roman" w:hAnsi="Times New Roman" w:cs="Times New Roman"/>
          <w:bCs/>
          <w:sz w:val="16"/>
          <w:szCs w:val="16"/>
        </w:rPr>
        <w:tab/>
        <w:t xml:space="preserve">δεν θα λαμβάνει </w:t>
      </w:r>
      <w:r w:rsidRPr="004C6710">
        <w:rPr>
          <w:rFonts w:ascii="Times New Roman" w:hAnsi="Times New Roman" w:cs="Times New Roman"/>
          <w:sz w:val="16"/>
          <w:szCs w:val="16"/>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E27141" w:rsidRPr="00E27141" w:rsidRDefault="00E27141" w:rsidP="00E27141">
      <w:pPr>
        <w:numPr>
          <w:ilvl w:val="0"/>
          <w:numId w:val="4"/>
        </w:numPr>
        <w:spacing w:after="0"/>
        <w:jc w:val="both"/>
        <w:rPr>
          <w:rFonts w:ascii="Times New Roman" w:hAnsi="Times New Roman" w:cs="Times New Roman"/>
          <w:sz w:val="16"/>
          <w:szCs w:val="16"/>
        </w:rPr>
      </w:pPr>
      <w:r w:rsidRPr="00E27141">
        <w:rPr>
          <w:rFonts w:ascii="Times New Roman" w:hAnsi="Times New Roman" w:cs="Times New Roman"/>
          <w:sz w:val="16"/>
          <w:szCs w:val="16"/>
        </w:rPr>
        <w:lastRenderedPageBreak/>
        <w:t>Σε περίπτωση ωφελούμενου από ίδρυμα/θεραπευτήριο/ΚΚΠΠ, κ.α.:</w:t>
      </w:r>
    </w:p>
    <w:p w:rsidR="00E27141" w:rsidRPr="00E27141" w:rsidRDefault="00E27141" w:rsidP="00E27141">
      <w:pPr>
        <w:numPr>
          <w:ilvl w:val="0"/>
          <w:numId w:val="6"/>
        </w:numPr>
        <w:spacing w:after="0"/>
        <w:jc w:val="both"/>
        <w:rPr>
          <w:rFonts w:ascii="Times New Roman" w:hAnsi="Times New Roman" w:cs="Times New Roman"/>
          <w:sz w:val="16"/>
          <w:szCs w:val="16"/>
        </w:rPr>
      </w:pPr>
      <w:r w:rsidRPr="00E27141">
        <w:rPr>
          <w:rFonts w:ascii="Times New Roman" w:hAnsi="Times New Roman" w:cs="Times New Roman"/>
          <w:sz w:val="16"/>
          <w:szCs w:val="16"/>
        </w:rPr>
        <w:t xml:space="preserve">Σχετική βεβαίωση του αρμόδιου οργάνου / 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rsidR="00E27141" w:rsidRPr="00E27141" w:rsidRDefault="00E27141" w:rsidP="00E27141">
      <w:pPr>
        <w:numPr>
          <w:ilvl w:val="0"/>
          <w:numId w:val="6"/>
        </w:numPr>
        <w:spacing w:after="0"/>
        <w:jc w:val="both"/>
        <w:rPr>
          <w:rFonts w:ascii="Times New Roman" w:hAnsi="Times New Roman" w:cs="Times New Roman"/>
          <w:sz w:val="16"/>
          <w:szCs w:val="16"/>
        </w:rPr>
      </w:pPr>
      <w:r w:rsidRPr="00E27141">
        <w:rPr>
          <w:rFonts w:ascii="Times New Roman" w:hAnsi="Times New Roman" w:cs="Times New Roman"/>
          <w:sz w:val="16"/>
          <w:szCs w:val="16"/>
        </w:rPr>
        <w:t>Συνοπτική έκθεση της επιστημονικής ομάδας για το βαθμό προσαρμογής του ατόμου στο πρόγραμμα του ΚΔΗΦ</w:t>
      </w:r>
    </w:p>
    <w:p w:rsidR="00E27141" w:rsidRPr="00E27141" w:rsidRDefault="00E27141" w:rsidP="00E27141">
      <w:pPr>
        <w:numPr>
          <w:ilvl w:val="0"/>
          <w:numId w:val="6"/>
        </w:numPr>
        <w:spacing w:after="0"/>
        <w:jc w:val="both"/>
        <w:rPr>
          <w:rFonts w:ascii="Times New Roman" w:hAnsi="Times New Roman" w:cs="Times New Roman"/>
          <w:sz w:val="16"/>
          <w:szCs w:val="16"/>
        </w:rPr>
      </w:pPr>
      <w:r w:rsidRPr="00E27141">
        <w:rPr>
          <w:rFonts w:ascii="Times New Roman" w:hAnsi="Times New Roman" w:cs="Times New Roman"/>
          <w:sz w:val="16"/>
          <w:szCs w:val="16"/>
        </w:rPr>
        <w:t>Στη σχετική έκθεση θα πρέπει επίσης να βεβαιώνεται ότι ο υποψήφιος ωφελούμενος συναινεί για τη συμμετοχή του στην πράξη.</w:t>
      </w:r>
    </w:p>
    <w:p w:rsidR="00E27141" w:rsidRPr="00E27141" w:rsidRDefault="00E27141" w:rsidP="00E27141">
      <w:pPr>
        <w:spacing w:after="0"/>
        <w:jc w:val="both"/>
        <w:rPr>
          <w:rFonts w:ascii="Times New Roman" w:hAnsi="Times New Roman" w:cs="Times New Roman"/>
          <w:bCs/>
          <w:sz w:val="16"/>
          <w:szCs w:val="16"/>
        </w:rPr>
      </w:pPr>
      <w:r w:rsidRPr="00E27141">
        <w:rPr>
          <w:rFonts w:ascii="Times New Roman" w:hAnsi="Times New Roman" w:cs="Times New Roman"/>
          <w:bCs/>
          <w:sz w:val="16"/>
          <w:szCs w:val="16"/>
        </w:rPr>
        <w:t>Για τους ωφελούμενους που διαβιούν σε ιδρύματα κλειστής περίθαλψης</w:t>
      </w:r>
      <w:r w:rsidRPr="00E27141">
        <w:rPr>
          <w:rFonts w:ascii="Times New Roman" w:hAnsi="Times New Roman" w:cs="Times New Roman"/>
          <w:sz w:val="16"/>
          <w:szCs w:val="16"/>
        </w:rPr>
        <w:t xml:space="preserve">/θεραπευτήρια/ΚΚΠΠ, κ.α. </w:t>
      </w:r>
      <w:r w:rsidRPr="00E27141">
        <w:rPr>
          <w:rFonts w:ascii="Times New Roman" w:hAnsi="Times New Roman" w:cs="Times New Roman"/>
          <w:bCs/>
          <w:sz w:val="16"/>
          <w:szCs w:val="16"/>
        </w:rPr>
        <w:t xml:space="preserve"> η αδυναμία προσκόμισης των δικαιολογητικών/εγγράφων των ανωτέρω σημείων 1, 2, 4 και 7 , δύναται να καλυφθεί με σχετική υπεύθυνη δήλωση του νόμιμου </w:t>
      </w:r>
      <w:r w:rsidRPr="00E27141">
        <w:rPr>
          <w:rFonts w:ascii="Times New Roman" w:hAnsi="Times New Roman" w:cs="Times New Roman"/>
          <w:sz w:val="16"/>
          <w:szCs w:val="16"/>
        </w:rPr>
        <w:t>εκπροσώπου του ιδρύματος, μετά από σχετική απόφαση εξουσιοδότησης του αρμόδιου οργάνου του ιδρύματος.</w:t>
      </w:r>
    </w:p>
    <w:p w:rsidR="0032348E" w:rsidRPr="0032348E" w:rsidRDefault="0032348E" w:rsidP="0032348E">
      <w:pPr>
        <w:spacing w:after="0"/>
        <w:jc w:val="both"/>
        <w:rPr>
          <w:rFonts w:ascii="Times New Roman" w:hAnsi="Times New Roman" w:cs="Times New Roman"/>
          <w:sz w:val="16"/>
          <w:szCs w:val="16"/>
        </w:rPr>
      </w:pPr>
      <w:r>
        <w:rPr>
          <w:rFonts w:ascii="Times New Roman" w:hAnsi="Times New Roman" w:cs="Times New Roman"/>
          <w:sz w:val="16"/>
          <w:szCs w:val="16"/>
        </w:rPr>
        <w:t xml:space="preserve">Μετά την λήξη της προθεσμίας </w:t>
      </w:r>
      <w:r w:rsidRPr="0032348E">
        <w:rPr>
          <w:rFonts w:ascii="Times New Roman" w:hAnsi="Times New Roman" w:cs="Times New Roman"/>
          <w:sz w:val="16"/>
          <w:szCs w:val="16"/>
        </w:rPr>
        <w:t xml:space="preserve">υποβολής αιτήσεων </w:t>
      </w:r>
      <w:r>
        <w:rPr>
          <w:rFonts w:ascii="Times New Roman" w:hAnsi="Times New Roman" w:cs="Times New Roman"/>
          <w:sz w:val="16"/>
          <w:szCs w:val="16"/>
        </w:rPr>
        <w:t>συμμετοχής των ενδιαφερόμενων (</w:t>
      </w:r>
      <w:ins w:id="37" w:author="user" w:date="2019-07-01T14:55:00Z">
        <w:r w:rsidR="001107E4" w:rsidRPr="001107E4">
          <w:rPr>
            <w:rFonts w:ascii="Times New Roman" w:hAnsi="Times New Roman" w:cs="Times New Roman"/>
            <w:sz w:val="16"/>
            <w:szCs w:val="16"/>
            <w:rPrChange w:id="38" w:author="user" w:date="2019-07-01T14:55:00Z">
              <w:rPr>
                <w:rFonts w:ascii="Times New Roman" w:hAnsi="Times New Roman" w:cs="Times New Roman"/>
                <w:sz w:val="16"/>
                <w:szCs w:val="16"/>
                <w:lang w:val="en-US"/>
              </w:rPr>
            </w:rPrChange>
          </w:rPr>
          <w:t>31</w:t>
        </w:r>
      </w:ins>
      <w:ins w:id="39" w:author="user" w:date="2019-07-01T14:38:00Z">
        <w:r w:rsidR="006A5165" w:rsidRPr="006A5165">
          <w:rPr>
            <w:rFonts w:ascii="Times New Roman" w:hAnsi="Times New Roman" w:cs="Times New Roman"/>
            <w:sz w:val="16"/>
            <w:szCs w:val="16"/>
            <w:rPrChange w:id="40" w:author="user" w:date="2019-07-01T14:38:00Z">
              <w:rPr>
                <w:rFonts w:ascii="Times New Roman" w:hAnsi="Times New Roman" w:cs="Times New Roman"/>
                <w:sz w:val="16"/>
                <w:szCs w:val="16"/>
                <w:lang w:val="en-US"/>
              </w:rPr>
            </w:rPrChange>
          </w:rPr>
          <w:t xml:space="preserve">/7/2019 </w:t>
        </w:r>
      </w:ins>
      <w:del w:id="41" w:author="user" w:date="2017-02-28T11:21:00Z">
        <w:r w:rsidDel="0035642A">
          <w:rPr>
            <w:rFonts w:ascii="Times New Roman" w:hAnsi="Times New Roman" w:cs="Times New Roman"/>
            <w:sz w:val="16"/>
            <w:szCs w:val="16"/>
          </w:rPr>
          <w:delText>28</w:delText>
        </w:r>
      </w:del>
      <w:del w:id="42" w:author="user" w:date="2018-01-17T12:25:00Z">
        <w:r w:rsidDel="00642289">
          <w:rPr>
            <w:rFonts w:ascii="Times New Roman" w:hAnsi="Times New Roman" w:cs="Times New Roman"/>
            <w:sz w:val="16"/>
            <w:szCs w:val="16"/>
          </w:rPr>
          <w:delText>/</w:delText>
        </w:r>
      </w:del>
      <w:del w:id="43" w:author="user" w:date="2017-02-28T11:21:00Z">
        <w:r w:rsidDel="0035642A">
          <w:rPr>
            <w:rFonts w:ascii="Times New Roman" w:hAnsi="Times New Roman" w:cs="Times New Roman"/>
            <w:sz w:val="16"/>
            <w:szCs w:val="16"/>
          </w:rPr>
          <w:delText>1</w:delText>
        </w:r>
      </w:del>
      <w:del w:id="44" w:author="user" w:date="2018-01-17T12:25:00Z">
        <w:r w:rsidDel="00642289">
          <w:rPr>
            <w:rFonts w:ascii="Times New Roman" w:hAnsi="Times New Roman" w:cs="Times New Roman"/>
            <w:sz w:val="16"/>
            <w:szCs w:val="16"/>
          </w:rPr>
          <w:delText>/2017</w:delText>
        </w:r>
      </w:del>
      <w:r>
        <w:rPr>
          <w:rFonts w:ascii="Times New Roman" w:hAnsi="Times New Roman" w:cs="Times New Roman"/>
          <w:sz w:val="16"/>
          <w:szCs w:val="16"/>
        </w:rPr>
        <w:t xml:space="preserve">) το </w:t>
      </w:r>
      <w:r w:rsidRPr="0032348E">
        <w:rPr>
          <w:rFonts w:ascii="Times New Roman" w:hAnsi="Times New Roman" w:cs="Times New Roman"/>
          <w:sz w:val="16"/>
          <w:szCs w:val="16"/>
        </w:rPr>
        <w:t xml:space="preserve">Μικτό Κέντρο Διημέρευσης-Ημερήσιας Φροντίδας για </w:t>
      </w:r>
      <w:proofErr w:type="spellStart"/>
      <w:r w:rsidRPr="0032348E">
        <w:rPr>
          <w:rFonts w:ascii="Times New Roman" w:hAnsi="Times New Roman" w:cs="Times New Roman"/>
          <w:sz w:val="16"/>
          <w:szCs w:val="16"/>
        </w:rPr>
        <w:t>Α.με.Α</w:t>
      </w:r>
      <w:proofErr w:type="spellEnd"/>
      <w:r w:rsidRPr="0032348E">
        <w:rPr>
          <w:rFonts w:ascii="Times New Roman" w:hAnsi="Times New Roman" w:cs="Times New Roman"/>
          <w:sz w:val="16"/>
          <w:szCs w:val="16"/>
        </w:rPr>
        <w:t>. η «Κυψέλη»</w:t>
      </w:r>
      <w:r>
        <w:rPr>
          <w:rFonts w:ascii="Times New Roman" w:hAnsi="Times New Roman" w:cs="Times New Roman"/>
          <w:sz w:val="16"/>
          <w:szCs w:val="16"/>
        </w:rPr>
        <w:t xml:space="preserve"> </w:t>
      </w:r>
      <w:r w:rsidRPr="0032348E">
        <w:rPr>
          <w:rFonts w:ascii="Times New Roman" w:hAnsi="Times New Roman" w:cs="Times New Roman"/>
          <w:sz w:val="16"/>
          <w:szCs w:val="16"/>
        </w:rPr>
        <w:t xml:space="preserve">θα προβεί </w:t>
      </w:r>
      <w:r>
        <w:rPr>
          <w:rFonts w:ascii="Times New Roman" w:hAnsi="Times New Roman" w:cs="Times New Roman"/>
          <w:sz w:val="16"/>
          <w:szCs w:val="16"/>
        </w:rPr>
        <w:t xml:space="preserve">δια </w:t>
      </w:r>
      <w:del w:id="45" w:author="user" w:date="2018-01-15T10:56:00Z">
        <w:r w:rsidDel="00810CAC">
          <w:rPr>
            <w:rFonts w:ascii="Times New Roman" w:hAnsi="Times New Roman" w:cs="Times New Roman"/>
            <w:sz w:val="16"/>
            <w:szCs w:val="16"/>
          </w:rPr>
          <w:delText>τ</w:delText>
        </w:r>
      </w:del>
      <w:ins w:id="46" w:author="user" w:date="2018-01-15T10:56:00Z">
        <w:r w:rsidR="00810CAC">
          <w:rPr>
            <w:rFonts w:ascii="Times New Roman" w:hAnsi="Times New Roman" w:cs="Times New Roman"/>
            <w:sz w:val="16"/>
            <w:szCs w:val="16"/>
          </w:rPr>
          <w:t xml:space="preserve">της Επιτροπής </w:t>
        </w:r>
      </w:ins>
      <w:del w:id="47" w:author="user" w:date="2018-01-15T10:56:00Z">
        <w:r w:rsidDel="00810CAC">
          <w:rPr>
            <w:rFonts w:ascii="Times New Roman" w:hAnsi="Times New Roman" w:cs="Times New Roman"/>
            <w:sz w:val="16"/>
            <w:szCs w:val="16"/>
          </w:rPr>
          <w:delText xml:space="preserve">ου Διοικητικού του Συμβουλίου </w:delText>
        </w:r>
      </w:del>
      <w:r w:rsidRPr="0032348E">
        <w:rPr>
          <w:rFonts w:ascii="Times New Roman" w:hAnsi="Times New Roman" w:cs="Times New Roman"/>
          <w:sz w:val="16"/>
          <w:szCs w:val="16"/>
        </w:rPr>
        <w:t xml:space="preserve">στην επιλογή των </w:t>
      </w:r>
      <w:ins w:id="48" w:author="user" w:date="2018-01-15T10:55:00Z">
        <w:r w:rsidR="00810CAC">
          <w:rPr>
            <w:rFonts w:ascii="Times New Roman" w:hAnsi="Times New Roman" w:cs="Times New Roman"/>
            <w:sz w:val="16"/>
            <w:szCs w:val="16"/>
          </w:rPr>
          <w:t xml:space="preserve">δυνητικά </w:t>
        </w:r>
      </w:ins>
      <w:r w:rsidRPr="0032348E">
        <w:rPr>
          <w:rFonts w:ascii="Times New Roman" w:hAnsi="Times New Roman" w:cs="Times New Roman"/>
          <w:sz w:val="16"/>
          <w:szCs w:val="16"/>
        </w:rPr>
        <w:t xml:space="preserve">ωφελούμενων με τη διαδικασία </w:t>
      </w:r>
      <w:proofErr w:type="spellStart"/>
      <w:r w:rsidRPr="0032348E">
        <w:rPr>
          <w:rFonts w:ascii="Times New Roman" w:hAnsi="Times New Roman" w:cs="Times New Roman"/>
          <w:sz w:val="16"/>
          <w:szCs w:val="16"/>
        </w:rPr>
        <w:t>μοριοδότησης</w:t>
      </w:r>
      <w:proofErr w:type="spellEnd"/>
      <w:r w:rsidRPr="0032348E">
        <w:rPr>
          <w:rFonts w:ascii="Times New Roman" w:hAnsi="Times New Roman" w:cs="Times New Roman"/>
          <w:sz w:val="16"/>
          <w:szCs w:val="16"/>
        </w:rPr>
        <w:t xml:space="preserve"> βάσει των παρακάτω κριτηρίων επιλογής:</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Τύπος πλαισίου διαμονής (ίδρυμα κλειστής περίθαλψης, οικογενειακό ή άλλο στεγαστικό πλαίσιο).</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Ασφαλιστική ικανότητα του ωφελούμενου.</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Ατομικό ή οικογενειακό εισόδημα (στο εισόδημα δεν περιλαμβάνεται οποιοδήποτε επίδομα).</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Οικογενειακή κατάσταση.</w:t>
      </w:r>
    </w:p>
    <w:p w:rsidR="0032348E" w:rsidRPr="0032348E" w:rsidRDefault="0032348E" w:rsidP="0032348E">
      <w:pPr>
        <w:numPr>
          <w:ilvl w:val="1"/>
          <w:numId w:val="7"/>
        </w:numPr>
        <w:spacing w:after="0"/>
        <w:jc w:val="both"/>
        <w:rPr>
          <w:rFonts w:ascii="Times New Roman" w:hAnsi="Times New Roman" w:cs="Times New Roman"/>
          <w:sz w:val="16"/>
          <w:szCs w:val="16"/>
        </w:rPr>
      </w:pPr>
      <w:r w:rsidRPr="0032348E">
        <w:rPr>
          <w:rFonts w:ascii="Times New Roman" w:hAnsi="Times New Roman" w:cs="Times New Roman"/>
          <w:sz w:val="16"/>
          <w:szCs w:val="16"/>
        </w:rPr>
        <w:t>Εργασιακή κατάσταση του γονέα/νόμιμου κηδεμόνα.</w:t>
      </w:r>
    </w:p>
    <w:p w:rsidR="0032348E" w:rsidRPr="00810CAC" w:rsidDel="002822D6" w:rsidRDefault="0032348E" w:rsidP="0032348E">
      <w:pPr>
        <w:spacing w:after="0"/>
        <w:jc w:val="both"/>
        <w:rPr>
          <w:del w:id="49" w:author="user" w:date="2018-01-15T13:10:00Z"/>
          <w:rFonts w:ascii="Times New Roman" w:hAnsi="Times New Roman" w:cs="Times New Roman"/>
          <w:color w:val="000000" w:themeColor="text1"/>
          <w:sz w:val="16"/>
          <w:szCs w:val="16"/>
          <w:rPrChange w:id="50" w:author="user" w:date="2018-01-15T10:58:00Z">
            <w:rPr>
              <w:del w:id="51" w:author="user" w:date="2018-01-15T13:10:00Z"/>
              <w:rFonts w:ascii="Times New Roman" w:hAnsi="Times New Roman" w:cs="Times New Roman"/>
              <w:sz w:val="16"/>
              <w:szCs w:val="16"/>
            </w:rPr>
          </w:rPrChange>
        </w:rPr>
      </w:pPr>
      <w:del w:id="52" w:author="user" w:date="2018-01-15T13:10:00Z">
        <w:r w:rsidRPr="00810CAC" w:rsidDel="002822D6">
          <w:rPr>
            <w:rFonts w:ascii="Times New Roman" w:hAnsi="Times New Roman" w:cs="Times New Roman"/>
            <w:b/>
            <w:color w:val="FF0000"/>
            <w:sz w:val="16"/>
            <w:szCs w:val="16"/>
            <w:rPrChange w:id="53" w:author="user" w:date="2018-01-15T10:58:00Z">
              <w:rPr>
                <w:rFonts w:ascii="Times New Roman" w:hAnsi="Times New Roman" w:cs="Times New Roman"/>
                <w:sz w:val="16"/>
                <w:szCs w:val="16"/>
              </w:rPr>
            </w:rPrChange>
          </w:rPr>
          <w:delText xml:space="preserve">Για τη διαδικασία επιλογής ο δικαιούχος θα πρέπει να προβεί με σχετική απόφαση στη σύσταση σχετικής επιτροπής εξέτασης/ελέγχου των αιτήσεων και επιλογής των συμμετεχόντων στην Πράξη, στην οποία συμμετέχει και ο Υπεύθυνος της πράξης/έργου. </w:delText>
        </w:r>
      </w:del>
    </w:p>
    <w:p w:rsidR="0032348E" w:rsidRPr="0032348E" w:rsidRDefault="0032348E" w:rsidP="0032348E">
      <w:pPr>
        <w:spacing w:after="0"/>
        <w:jc w:val="both"/>
        <w:rPr>
          <w:rFonts w:ascii="Times New Roman" w:hAnsi="Times New Roman" w:cs="Times New Roman"/>
          <w:sz w:val="16"/>
          <w:szCs w:val="16"/>
        </w:rPr>
      </w:pPr>
      <w:r w:rsidRPr="0032348E">
        <w:rPr>
          <w:rFonts w:ascii="Times New Roman" w:hAnsi="Times New Roman" w:cs="Times New Roman"/>
          <w:sz w:val="16"/>
          <w:szCs w:val="16"/>
        </w:rPr>
        <w:t>Ειδικότερα, η διαδικασία επιλογής θα ακολουθήσει τα παρακάτω βήματα/στάδια:</w:t>
      </w:r>
    </w:p>
    <w:p w:rsidR="0032348E" w:rsidRPr="0032348E" w:rsidRDefault="0032348E" w:rsidP="0032348E">
      <w:pPr>
        <w:numPr>
          <w:ilvl w:val="0"/>
          <w:numId w:val="8"/>
        </w:numPr>
        <w:spacing w:after="0"/>
        <w:jc w:val="both"/>
        <w:rPr>
          <w:rFonts w:ascii="Times New Roman" w:hAnsi="Times New Roman" w:cs="Times New Roman"/>
          <w:sz w:val="16"/>
          <w:szCs w:val="16"/>
        </w:rPr>
      </w:pPr>
      <w:r w:rsidRPr="0032348E">
        <w:rPr>
          <w:rFonts w:ascii="Times New Roman" w:hAnsi="Times New Roman" w:cs="Times New Roman"/>
          <w:sz w:val="16"/>
          <w:szCs w:val="16"/>
        </w:rPr>
        <w:t>Εξέταση/έλεγχος των αιτήσεων και υπολογισμός του συνολικού αριθμού των</w:t>
      </w:r>
      <w:ins w:id="54" w:author="user" w:date="2018-01-15T10:59:00Z">
        <w:r w:rsidR="00810CAC">
          <w:rPr>
            <w:rFonts w:ascii="Times New Roman" w:hAnsi="Times New Roman" w:cs="Times New Roman"/>
            <w:sz w:val="16"/>
            <w:szCs w:val="16"/>
          </w:rPr>
          <w:t xml:space="preserve"> δυνητικά </w:t>
        </w:r>
      </w:ins>
      <w:r w:rsidRPr="0032348E">
        <w:rPr>
          <w:rFonts w:ascii="Times New Roman" w:hAnsi="Times New Roman" w:cs="Times New Roman"/>
          <w:sz w:val="16"/>
          <w:szCs w:val="16"/>
        </w:rPr>
        <w:t xml:space="preserve"> συμμετεχόντων/θέσεων στην πράξη, σύμφωνα με τον αριθμό των αιτήσεων και την πληρότητα των δικαιολογητικών. </w:t>
      </w:r>
    </w:p>
    <w:p w:rsidR="0032348E" w:rsidRPr="00810CAC" w:rsidDel="002822D6" w:rsidRDefault="0032348E" w:rsidP="0032348E">
      <w:pPr>
        <w:spacing w:after="0"/>
        <w:jc w:val="both"/>
        <w:rPr>
          <w:del w:id="55" w:author="user" w:date="2018-01-15T13:10:00Z"/>
          <w:rFonts w:ascii="Times New Roman" w:hAnsi="Times New Roman" w:cs="Times New Roman"/>
          <w:b/>
          <w:color w:val="FF0000"/>
          <w:sz w:val="16"/>
          <w:szCs w:val="16"/>
          <w:rPrChange w:id="56" w:author="user" w:date="2018-01-15T11:00:00Z">
            <w:rPr>
              <w:del w:id="57" w:author="user" w:date="2018-01-15T13:10:00Z"/>
              <w:rFonts w:ascii="Times New Roman" w:hAnsi="Times New Roman" w:cs="Times New Roman"/>
              <w:sz w:val="16"/>
              <w:szCs w:val="16"/>
            </w:rPr>
          </w:rPrChange>
        </w:rPr>
      </w:pPr>
      <w:del w:id="58" w:author="user" w:date="2018-01-15T13:10:00Z">
        <w:r w:rsidRPr="00810CAC" w:rsidDel="002822D6">
          <w:rPr>
            <w:rFonts w:ascii="Times New Roman" w:hAnsi="Times New Roman" w:cs="Times New Roman"/>
            <w:b/>
            <w:color w:val="FF0000"/>
            <w:sz w:val="16"/>
            <w:szCs w:val="16"/>
            <w:rPrChange w:id="59" w:author="user" w:date="2018-01-15T11:00:00Z">
              <w:rPr>
                <w:rFonts w:ascii="Times New Roman" w:hAnsi="Times New Roman" w:cs="Times New Roman"/>
                <w:sz w:val="16"/>
                <w:szCs w:val="16"/>
              </w:rPr>
            </w:rPrChange>
          </w:rPr>
          <w:delTex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delText>
        </w:r>
      </w:del>
    </w:p>
    <w:p w:rsidR="00E27141" w:rsidRPr="00810CAC" w:rsidDel="002822D6" w:rsidRDefault="0032348E" w:rsidP="0032348E">
      <w:pPr>
        <w:spacing w:after="0"/>
        <w:jc w:val="both"/>
        <w:rPr>
          <w:del w:id="60" w:author="user" w:date="2018-01-15T13:10:00Z"/>
          <w:rFonts w:ascii="Times New Roman" w:hAnsi="Times New Roman" w:cs="Times New Roman"/>
          <w:color w:val="000000" w:themeColor="text1"/>
          <w:sz w:val="16"/>
          <w:szCs w:val="16"/>
          <w:rPrChange w:id="61" w:author="user" w:date="2018-01-15T11:00:00Z">
            <w:rPr>
              <w:del w:id="62" w:author="user" w:date="2018-01-15T13:10:00Z"/>
              <w:rFonts w:ascii="Times New Roman" w:hAnsi="Times New Roman" w:cs="Times New Roman"/>
              <w:sz w:val="16"/>
              <w:szCs w:val="16"/>
            </w:rPr>
          </w:rPrChange>
        </w:rPr>
      </w:pPr>
      <w:del w:id="63" w:author="user" w:date="2018-01-15T13:10:00Z">
        <w:r w:rsidRPr="00810CAC" w:rsidDel="002822D6">
          <w:rPr>
            <w:rFonts w:ascii="Times New Roman" w:hAnsi="Times New Roman" w:cs="Times New Roman"/>
            <w:b/>
            <w:color w:val="FF0000"/>
            <w:sz w:val="16"/>
            <w:szCs w:val="16"/>
            <w:rPrChange w:id="64" w:author="user" w:date="2018-01-15T11:00:00Z">
              <w:rPr>
                <w:rFonts w:ascii="Times New Roman" w:hAnsi="Times New Roman" w:cs="Times New Roman"/>
                <w:sz w:val="16"/>
                <w:szCs w:val="16"/>
              </w:rPr>
            </w:rPrChange>
          </w:rPr>
          <w:delText>Επιλογή των συμμετεχόντων στην πράξη.</w:delText>
        </w:r>
      </w:del>
    </w:p>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Στο στάδιο αυτό, η Επιτροπή καταρτίζει σχετικό πίνακας κατάταξης και επιλογής των</w:t>
      </w:r>
      <w:ins w:id="65" w:author="user" w:date="2018-01-15T11:01:00Z">
        <w:r w:rsidR="00810CAC">
          <w:rPr>
            <w:rFonts w:ascii="Times New Roman" w:hAnsi="Times New Roman" w:cs="Times New Roman"/>
            <w:sz w:val="16"/>
            <w:szCs w:val="16"/>
          </w:rPr>
          <w:t xml:space="preserve"> δυνητικά </w:t>
        </w:r>
      </w:ins>
      <w:del w:id="66" w:author="user" w:date="2018-01-15T11:01:00Z">
        <w:r w:rsidRPr="00BE3FD5" w:rsidDel="00810CAC">
          <w:rPr>
            <w:rFonts w:ascii="Times New Roman" w:hAnsi="Times New Roman" w:cs="Times New Roman"/>
            <w:sz w:val="16"/>
            <w:szCs w:val="16"/>
          </w:rPr>
          <w:delText xml:space="preserve"> </w:delText>
        </w:r>
      </w:del>
      <w:r w:rsidRPr="00BE3FD5">
        <w:rPr>
          <w:rFonts w:ascii="Times New Roman" w:hAnsi="Times New Roman" w:cs="Times New Roman"/>
          <w:sz w:val="16"/>
          <w:szCs w:val="16"/>
        </w:rPr>
        <w:t xml:space="preserve">ωφελουμένων της πράξης, </w:t>
      </w:r>
      <w:del w:id="67" w:author="user" w:date="2018-01-15T11:01:00Z">
        <w:r w:rsidRPr="00BE3FD5" w:rsidDel="00810CAC">
          <w:rPr>
            <w:rFonts w:ascii="Times New Roman" w:hAnsi="Times New Roman" w:cs="Times New Roman"/>
            <w:sz w:val="16"/>
            <w:szCs w:val="16"/>
          </w:rPr>
          <w:delText xml:space="preserve">συμπεριλαμβανομένων και των επιλαχόντων, </w:delText>
        </w:r>
      </w:del>
      <w:r w:rsidRPr="00BE3FD5">
        <w:rPr>
          <w:rFonts w:ascii="Times New Roman" w:hAnsi="Times New Roman" w:cs="Times New Roman"/>
          <w:sz w:val="16"/>
          <w:szCs w:val="16"/>
        </w:rPr>
        <w:t xml:space="preserve">οι οποίοι θα καταταγούν/επιλεγούν βάσει των 5 προαναφερομένων κριτηρίων επιλογής: </w:t>
      </w:r>
    </w:p>
    <w:p w:rsid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Ειδικότερα, η </w:t>
      </w:r>
      <w:proofErr w:type="spellStart"/>
      <w:r w:rsidRPr="00BE3FD5">
        <w:rPr>
          <w:rFonts w:ascii="Times New Roman" w:hAnsi="Times New Roman" w:cs="Times New Roman"/>
          <w:sz w:val="16"/>
          <w:szCs w:val="16"/>
        </w:rPr>
        <w:t>μοριοδότηση</w:t>
      </w:r>
      <w:proofErr w:type="spellEnd"/>
      <w:r w:rsidRPr="00BE3FD5">
        <w:rPr>
          <w:rFonts w:ascii="Times New Roman" w:hAnsi="Times New Roman" w:cs="Times New Roman"/>
          <w:sz w:val="16"/>
          <w:szCs w:val="16"/>
        </w:rPr>
        <w:t xml:space="preserve"> των κριτηρίων έχει ως εξής:</w:t>
      </w:r>
    </w:p>
    <w:p w:rsidR="00BE3FD5" w:rsidRPr="00BE3FD5" w:rsidRDefault="00BE3FD5" w:rsidP="00BE3FD5">
      <w:pPr>
        <w:spacing w:after="0"/>
        <w:jc w:val="both"/>
        <w:rPr>
          <w:rFonts w:ascii="Times New Roman" w:hAnsi="Times New Roman" w:cs="Times New Roman"/>
          <w:sz w:val="16"/>
          <w:szCs w:val="16"/>
        </w:rPr>
      </w:pP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5104"/>
        <w:gridCol w:w="851"/>
      </w:tblGrid>
      <w:tr w:rsidR="00BE3FD5" w:rsidRPr="00BE3FD5" w:rsidTr="00766A7A">
        <w:tc>
          <w:tcPr>
            <w:tcW w:w="2551" w:type="dxa"/>
            <w:shd w:val="clear" w:color="auto" w:fill="C0C0C0"/>
          </w:tcPr>
          <w:p w:rsidR="00BE3FD5" w:rsidRPr="00BE3FD5" w:rsidRDefault="00BE3FD5" w:rsidP="00BE3FD5">
            <w:pPr>
              <w:spacing w:after="0"/>
              <w:jc w:val="both"/>
              <w:rPr>
                <w:rFonts w:ascii="Times New Roman" w:hAnsi="Times New Roman" w:cs="Times New Roman"/>
                <w:b/>
                <w:sz w:val="16"/>
                <w:szCs w:val="16"/>
              </w:rPr>
            </w:pPr>
            <w:r w:rsidRPr="00BE3FD5">
              <w:rPr>
                <w:rFonts w:ascii="Times New Roman" w:hAnsi="Times New Roman" w:cs="Times New Roman"/>
                <w:b/>
                <w:sz w:val="16"/>
                <w:szCs w:val="16"/>
              </w:rPr>
              <w:br w:type="page"/>
              <w:t>ΚΡΙΤΗΡΙΑ</w:t>
            </w:r>
          </w:p>
        </w:tc>
        <w:tc>
          <w:tcPr>
            <w:tcW w:w="5955" w:type="dxa"/>
            <w:gridSpan w:val="2"/>
            <w:shd w:val="clear" w:color="auto" w:fill="C0C0C0"/>
          </w:tcPr>
          <w:p w:rsidR="00BE3FD5" w:rsidRPr="00BE3FD5" w:rsidRDefault="00BE3FD5" w:rsidP="00BE3FD5">
            <w:pPr>
              <w:spacing w:after="0"/>
              <w:jc w:val="both"/>
              <w:rPr>
                <w:rFonts w:ascii="Times New Roman" w:hAnsi="Times New Roman" w:cs="Times New Roman"/>
                <w:b/>
                <w:sz w:val="16"/>
                <w:szCs w:val="16"/>
              </w:rPr>
            </w:pPr>
            <w:r w:rsidRPr="00BE3FD5">
              <w:rPr>
                <w:rFonts w:ascii="Times New Roman" w:hAnsi="Times New Roman" w:cs="Times New Roman"/>
                <w:b/>
                <w:sz w:val="16"/>
                <w:szCs w:val="16"/>
              </w:rPr>
              <w:t>ΑΝΑΛΥΣΗ ΜΟΡΙΩΝ</w:t>
            </w:r>
          </w:p>
        </w:tc>
      </w:tr>
      <w:tr w:rsidR="00BE3FD5" w:rsidRPr="00BE3FD5" w:rsidTr="00766A7A">
        <w:trPr>
          <w:cantSplit/>
          <w:trHeight w:val="261"/>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 Τύπος πλαισίου διαμονής</w:t>
            </w: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Ίδρυμα κλειστής περίθαλψης, θεραπευτήρια / ΚΚΠΠ, κ.α.</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40</w:t>
            </w:r>
          </w:p>
        </w:tc>
      </w:tr>
      <w:tr w:rsidR="00BE3FD5" w:rsidRPr="00BE3FD5" w:rsidTr="00766A7A">
        <w:trPr>
          <w:cantSplit/>
          <w:trHeight w:val="433"/>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Οικογενειακού τύπου στεγαστικές δομές (ατομική/ οικογενειακή κατοικία, ΣΥΔ). </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10</w:t>
            </w:r>
          </w:p>
        </w:tc>
      </w:tr>
      <w:tr w:rsidR="00BE3FD5" w:rsidRPr="00BE3FD5" w:rsidTr="00766A7A">
        <w:trPr>
          <w:cantSplit/>
          <w:trHeight w:val="261"/>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 Ασφαλιστική ικανότητα</w:t>
            </w: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Ανασφάλιστος/η</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30</w:t>
            </w:r>
          </w:p>
        </w:tc>
      </w:tr>
      <w:tr w:rsidR="00BE3FD5" w:rsidRPr="00BE3FD5" w:rsidTr="00766A7A">
        <w:trPr>
          <w:cantSplit/>
          <w:trHeight w:val="293"/>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Ασφαλισμένος/η</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10</w:t>
            </w:r>
          </w:p>
        </w:tc>
      </w:tr>
      <w:tr w:rsidR="00BE3FD5" w:rsidRPr="00BE3FD5" w:rsidTr="00766A7A">
        <w:trPr>
          <w:cantSplit/>
          <w:trHeight w:val="403"/>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2. Ύψος ατομικού ή οικογενειακού εισοδήματος</w:t>
            </w: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Εισόδημα κάτω από το όριο της φτώχειας *</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20</w:t>
            </w:r>
          </w:p>
        </w:tc>
      </w:tr>
      <w:tr w:rsidR="00BE3FD5" w:rsidRPr="00BE3FD5" w:rsidTr="00766A7A">
        <w:trPr>
          <w:cantSplit/>
          <w:trHeight w:val="293"/>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Εισόδημα πάνω από το όριο της φτώχειας</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10</w:t>
            </w:r>
          </w:p>
        </w:tc>
      </w:tr>
      <w:tr w:rsidR="00BE3FD5" w:rsidRPr="00BE3FD5" w:rsidTr="00766A7A">
        <w:trPr>
          <w:cantSplit/>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3. Οικογενειακή κατάσταση</w:t>
            </w: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Ύπαρξη άλλου </w:t>
            </w:r>
            <w:proofErr w:type="spellStart"/>
            <w:r w:rsidRPr="00BE3FD5">
              <w:rPr>
                <w:rFonts w:ascii="Times New Roman" w:hAnsi="Times New Roman" w:cs="Times New Roman"/>
                <w:sz w:val="16"/>
                <w:szCs w:val="16"/>
              </w:rPr>
              <w:t>ΑμεΑ</w:t>
            </w:r>
            <w:proofErr w:type="spellEnd"/>
            <w:r w:rsidRPr="00BE3FD5">
              <w:rPr>
                <w:rFonts w:ascii="Times New Roman" w:hAnsi="Times New Roman" w:cs="Times New Roman"/>
                <w:sz w:val="16"/>
                <w:szCs w:val="16"/>
              </w:rPr>
              <w:t xml:space="preserve"> στην οικογένεια (δεν υπολογίζεται ο αιτούμενος)</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12</w:t>
            </w:r>
          </w:p>
        </w:tc>
      </w:tr>
      <w:tr w:rsidR="00BE3FD5" w:rsidRPr="00BE3FD5" w:rsidTr="00766A7A">
        <w:trPr>
          <w:cantSplit/>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Μέλη </w:t>
            </w:r>
            <w:proofErr w:type="spellStart"/>
            <w:r w:rsidRPr="00BE3FD5">
              <w:rPr>
                <w:rFonts w:ascii="Times New Roman" w:hAnsi="Times New Roman" w:cs="Times New Roman"/>
                <w:sz w:val="16"/>
                <w:szCs w:val="16"/>
              </w:rPr>
              <w:t>μονογονεϊκών</w:t>
            </w:r>
            <w:proofErr w:type="spellEnd"/>
            <w:r w:rsidRPr="00BE3FD5">
              <w:rPr>
                <w:rFonts w:ascii="Times New Roman" w:hAnsi="Times New Roman" w:cs="Times New Roman"/>
                <w:sz w:val="16"/>
                <w:szCs w:val="16"/>
              </w:rPr>
              <w:t xml:space="preserve"> οικογενειών</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12</w:t>
            </w:r>
          </w:p>
        </w:tc>
      </w:tr>
      <w:tr w:rsidR="00BE3FD5" w:rsidRPr="00BE3FD5" w:rsidTr="00766A7A">
        <w:trPr>
          <w:cantSplit/>
        </w:trPr>
        <w:tc>
          <w:tcPr>
            <w:tcW w:w="2551" w:type="dxa"/>
            <w:vMerge/>
          </w:tcPr>
          <w:p w:rsidR="00BE3FD5" w:rsidRPr="00BE3FD5" w:rsidRDefault="00BE3FD5" w:rsidP="00BE3FD5">
            <w:pPr>
              <w:spacing w:after="0"/>
              <w:jc w:val="both"/>
              <w:rPr>
                <w:rFonts w:ascii="Times New Roman" w:hAnsi="Times New Roman" w:cs="Times New Roman"/>
                <w:sz w:val="16"/>
                <w:szCs w:val="16"/>
              </w:rPr>
            </w:pPr>
          </w:p>
        </w:tc>
        <w:tc>
          <w:tcPr>
            <w:tcW w:w="5104" w:type="dxa"/>
          </w:tcPr>
          <w:p w:rsidR="00BE3FD5" w:rsidRPr="00BE3FD5" w:rsidRDefault="00BE3FD5" w:rsidP="00BE3FD5">
            <w:pPr>
              <w:spacing w:after="0"/>
              <w:jc w:val="both"/>
              <w:rPr>
                <w:rFonts w:ascii="Times New Roman" w:hAnsi="Times New Roman" w:cs="Times New Roman"/>
                <w:sz w:val="16"/>
                <w:szCs w:val="16"/>
              </w:rPr>
            </w:pPr>
            <w:proofErr w:type="spellStart"/>
            <w:r w:rsidRPr="00BE3FD5">
              <w:rPr>
                <w:rFonts w:ascii="Times New Roman" w:hAnsi="Times New Roman" w:cs="Times New Roman"/>
                <w:sz w:val="16"/>
                <w:szCs w:val="16"/>
              </w:rPr>
              <w:t>Τρίτεκνοι</w:t>
            </w:r>
            <w:proofErr w:type="spellEnd"/>
            <w:r w:rsidRPr="00BE3FD5">
              <w:rPr>
                <w:rFonts w:ascii="Times New Roman" w:hAnsi="Times New Roman" w:cs="Times New Roman"/>
                <w:sz w:val="16"/>
                <w:szCs w:val="16"/>
              </w:rPr>
              <w:t>/Πολύτεκνοι (άνω των δύο εξαρτώμενων μελών εκτός του ωφελούμενου).</w:t>
            </w:r>
          </w:p>
        </w:tc>
        <w:tc>
          <w:tcPr>
            <w:tcW w:w="851" w:type="dxa"/>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8</w:t>
            </w:r>
          </w:p>
        </w:tc>
      </w:tr>
      <w:tr w:rsidR="00BE3FD5" w:rsidRPr="00BE3FD5" w:rsidTr="00766A7A">
        <w:trPr>
          <w:cantSplit/>
          <w:trHeight w:val="240"/>
        </w:trPr>
        <w:tc>
          <w:tcPr>
            <w:tcW w:w="2551" w:type="dxa"/>
            <w:vMerge w:val="restart"/>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4. Εργασιακή κατάσταση του γονέα /νόμιμου κηδεμόνα</w:t>
            </w:r>
          </w:p>
        </w:tc>
        <w:tc>
          <w:tcPr>
            <w:tcW w:w="5104" w:type="dxa"/>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Άνεργος/η</w:t>
            </w:r>
          </w:p>
        </w:tc>
        <w:tc>
          <w:tcPr>
            <w:tcW w:w="851" w:type="dxa"/>
            <w:shd w:val="clear" w:color="auto" w:fill="auto"/>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10</w:t>
            </w:r>
          </w:p>
        </w:tc>
      </w:tr>
      <w:tr w:rsidR="00BE3FD5" w:rsidRPr="00BE3FD5" w:rsidTr="00766A7A">
        <w:trPr>
          <w:cantSplit/>
          <w:trHeight w:val="326"/>
        </w:trPr>
        <w:tc>
          <w:tcPr>
            <w:tcW w:w="2551" w:type="dxa"/>
            <w:vMerge/>
            <w:vAlign w:val="center"/>
          </w:tcPr>
          <w:p w:rsidR="00BE3FD5" w:rsidRPr="00BE3FD5" w:rsidRDefault="00BE3FD5" w:rsidP="00BE3FD5">
            <w:pPr>
              <w:spacing w:after="0"/>
              <w:jc w:val="both"/>
              <w:rPr>
                <w:rFonts w:ascii="Times New Roman" w:hAnsi="Times New Roman" w:cs="Times New Roman"/>
                <w:sz w:val="16"/>
                <w:szCs w:val="16"/>
              </w:rPr>
            </w:pPr>
          </w:p>
        </w:tc>
        <w:tc>
          <w:tcPr>
            <w:tcW w:w="5104" w:type="dxa"/>
            <w:vAlign w:val="center"/>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Εργαζόμενος/η</w:t>
            </w:r>
          </w:p>
        </w:tc>
        <w:tc>
          <w:tcPr>
            <w:tcW w:w="851" w:type="dxa"/>
            <w:shd w:val="clear" w:color="auto" w:fill="auto"/>
          </w:tcPr>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5</w:t>
            </w:r>
          </w:p>
        </w:tc>
      </w:tr>
    </w:tbl>
    <w:p w:rsidR="000A7B1F" w:rsidRDefault="00BE3FD5">
      <w:pPr>
        <w:spacing w:after="0"/>
        <w:jc w:val="both"/>
        <w:rPr>
          <w:ins w:id="68" w:author="user" w:date="2019-06-28T15:05:00Z"/>
          <w:rFonts w:ascii="Times New Roman" w:hAnsi="Times New Roman" w:cs="Times New Roman"/>
          <w:b/>
          <w:i/>
          <w:sz w:val="16"/>
          <w:szCs w:val="16"/>
        </w:rPr>
        <w:pPrChange w:id="69" w:author="user" w:date="2019-06-28T15:00:00Z">
          <w:pPr>
            <w:numPr>
              <w:numId w:val="8"/>
            </w:numPr>
            <w:spacing w:after="0"/>
            <w:ind w:left="720" w:hanging="360"/>
            <w:jc w:val="both"/>
          </w:pPr>
        </w:pPrChange>
      </w:pPr>
      <w:r w:rsidRPr="00BE3FD5">
        <w:rPr>
          <w:rFonts w:ascii="Times New Roman" w:hAnsi="Times New Roman" w:cs="Times New Roman"/>
          <w:b/>
          <w:i/>
          <w:sz w:val="16"/>
          <w:szCs w:val="16"/>
        </w:rPr>
        <w:t>*</w:t>
      </w:r>
      <w:ins w:id="70" w:author="user" w:date="2019-06-28T15:02:00Z">
        <w:r w:rsidR="000A7B1F">
          <w:rPr>
            <w:rFonts w:ascii="Times New Roman" w:hAnsi="Times New Roman" w:cs="Times New Roman"/>
            <w:b/>
            <w:i/>
            <w:sz w:val="16"/>
            <w:szCs w:val="16"/>
          </w:rPr>
          <w:t xml:space="preserve">Προσδιορίζεται σύμφωνα </w:t>
        </w:r>
      </w:ins>
      <w:ins w:id="71" w:author="user" w:date="2019-06-28T15:03:00Z">
        <w:r w:rsidR="000A7B1F">
          <w:rPr>
            <w:rFonts w:ascii="Times New Roman" w:hAnsi="Times New Roman" w:cs="Times New Roman"/>
            <w:b/>
            <w:i/>
            <w:sz w:val="16"/>
            <w:szCs w:val="16"/>
          </w:rPr>
          <w:t xml:space="preserve">με </w:t>
        </w:r>
      </w:ins>
      <w:ins w:id="72" w:author="user" w:date="2019-06-28T15:04:00Z">
        <w:r w:rsidR="000A7B1F">
          <w:rPr>
            <w:rFonts w:ascii="Times New Roman" w:hAnsi="Times New Roman" w:cs="Times New Roman"/>
            <w:b/>
            <w:i/>
            <w:sz w:val="16"/>
            <w:szCs w:val="16"/>
          </w:rPr>
          <w:t>τ</w:t>
        </w:r>
      </w:ins>
      <w:ins w:id="73" w:author="user" w:date="2019-06-28T15:00:00Z">
        <w:r w:rsidR="000A7B1F" w:rsidRPr="000A7B1F">
          <w:rPr>
            <w:rFonts w:ascii="Times New Roman" w:hAnsi="Times New Roman" w:cs="Times New Roman"/>
            <w:b/>
            <w:i/>
            <w:sz w:val="16"/>
            <w:szCs w:val="16"/>
          </w:rPr>
          <w:t>ο κατώφλι της φτώχειας</w:t>
        </w:r>
      </w:ins>
      <w:ins w:id="74" w:author="user" w:date="2019-06-28T15:04:00Z">
        <w:r w:rsidR="000A7B1F">
          <w:rPr>
            <w:rFonts w:ascii="Times New Roman" w:hAnsi="Times New Roman" w:cs="Times New Roman"/>
            <w:b/>
            <w:i/>
            <w:sz w:val="16"/>
            <w:szCs w:val="16"/>
          </w:rPr>
          <w:t xml:space="preserve"> που </w:t>
        </w:r>
      </w:ins>
      <w:ins w:id="75" w:author="user" w:date="2019-06-28T15:00:00Z">
        <w:r w:rsidR="000A7B1F" w:rsidRPr="000A7B1F">
          <w:rPr>
            <w:rFonts w:ascii="Times New Roman" w:hAnsi="Times New Roman" w:cs="Times New Roman"/>
            <w:b/>
            <w:i/>
            <w:sz w:val="16"/>
            <w:szCs w:val="16"/>
          </w:rPr>
          <w:t xml:space="preserve"> ανέρχεται στο ποσό των 4.718 ευρώ ετησίως ανά άτομο και σε 9.908 ευρώ</w:t>
        </w:r>
      </w:ins>
      <w:ins w:id="76" w:author="user" w:date="2019-06-28T15:04:00Z">
        <w:r w:rsidR="000A7B1F">
          <w:rPr>
            <w:rFonts w:ascii="Times New Roman" w:hAnsi="Times New Roman" w:cs="Times New Roman"/>
            <w:b/>
            <w:i/>
            <w:sz w:val="16"/>
            <w:szCs w:val="16"/>
          </w:rPr>
          <w:t xml:space="preserve"> </w:t>
        </w:r>
      </w:ins>
      <w:ins w:id="77" w:author="user" w:date="2019-06-28T15:00:00Z">
        <w:r w:rsidR="000A7B1F" w:rsidRPr="000A7B1F">
          <w:rPr>
            <w:rFonts w:ascii="Times New Roman" w:hAnsi="Times New Roman" w:cs="Times New Roman"/>
            <w:b/>
            <w:i/>
            <w:sz w:val="16"/>
            <w:szCs w:val="16"/>
          </w:rPr>
          <w:t>για νοικοκυριά με δύο ενήλικες και δύο εξαρτώμενα παιδιά ηλικ</w:t>
        </w:r>
        <w:r w:rsidR="000A7B1F">
          <w:rPr>
            <w:rFonts w:ascii="Times New Roman" w:hAnsi="Times New Roman" w:cs="Times New Roman"/>
            <w:b/>
            <w:i/>
            <w:sz w:val="16"/>
            <w:szCs w:val="16"/>
          </w:rPr>
          <w:t xml:space="preserve">ίας κάτω των 14 ετών </w:t>
        </w:r>
        <w:r w:rsidR="000A7B1F" w:rsidRPr="000A7B1F">
          <w:rPr>
            <w:rFonts w:ascii="Times New Roman" w:hAnsi="Times New Roman" w:cs="Times New Roman"/>
            <w:b/>
            <w:i/>
            <w:sz w:val="16"/>
            <w:szCs w:val="16"/>
          </w:rPr>
          <w:t xml:space="preserve"> και</w:t>
        </w:r>
      </w:ins>
      <w:ins w:id="78" w:author="user" w:date="2019-06-28T15:06:00Z">
        <w:r w:rsidR="000A7B1F">
          <w:rPr>
            <w:rFonts w:ascii="Times New Roman" w:hAnsi="Times New Roman" w:cs="Times New Roman"/>
            <w:b/>
            <w:i/>
            <w:sz w:val="16"/>
            <w:szCs w:val="16"/>
          </w:rPr>
          <w:t xml:space="preserve"> </w:t>
        </w:r>
      </w:ins>
      <w:ins w:id="79" w:author="user" w:date="2019-06-28T15:00:00Z">
        <w:r w:rsidR="000A7B1F" w:rsidRPr="000A7B1F">
          <w:rPr>
            <w:rFonts w:ascii="Times New Roman" w:hAnsi="Times New Roman" w:cs="Times New Roman"/>
            <w:b/>
            <w:i/>
            <w:sz w:val="16"/>
            <w:szCs w:val="16"/>
          </w:rPr>
          <w:t xml:space="preserve">ορίζεται στο 60% του διάμεσου συνολικού ισοδύναμου διαθέσιμου εισοδήματος των νοικοκυριών, </w:t>
        </w:r>
        <w:proofErr w:type="spellStart"/>
        <w:r w:rsidR="000A7B1F" w:rsidRPr="000A7B1F">
          <w:rPr>
            <w:rFonts w:ascii="Times New Roman" w:hAnsi="Times New Roman" w:cs="Times New Roman"/>
            <w:b/>
            <w:i/>
            <w:sz w:val="16"/>
            <w:szCs w:val="16"/>
          </w:rPr>
          <w:t>τοοποίο</w:t>
        </w:r>
        <w:proofErr w:type="spellEnd"/>
        <w:r w:rsidR="000A7B1F" w:rsidRPr="000A7B1F">
          <w:rPr>
            <w:rFonts w:ascii="Times New Roman" w:hAnsi="Times New Roman" w:cs="Times New Roman"/>
            <w:b/>
            <w:i/>
            <w:sz w:val="16"/>
            <w:szCs w:val="16"/>
          </w:rPr>
          <w:t xml:space="preserve"> εκτιμήθηκε σε 7.863 ευρώ, ενώ το μέσο ετήσιο διαθέσι</w:t>
        </w:r>
        <w:r w:rsidR="000A7B1F">
          <w:rPr>
            <w:rFonts w:ascii="Times New Roman" w:hAnsi="Times New Roman" w:cs="Times New Roman"/>
            <w:b/>
            <w:i/>
            <w:sz w:val="16"/>
            <w:szCs w:val="16"/>
          </w:rPr>
          <w:t xml:space="preserve">μο εισόδημα των νοικοκυριών </w:t>
        </w:r>
        <w:proofErr w:type="spellStart"/>
        <w:r w:rsidR="000A7B1F">
          <w:rPr>
            <w:rFonts w:ascii="Times New Roman" w:hAnsi="Times New Roman" w:cs="Times New Roman"/>
            <w:b/>
            <w:i/>
            <w:sz w:val="16"/>
            <w:szCs w:val="16"/>
          </w:rPr>
          <w:t>της</w:t>
        </w:r>
        <w:r w:rsidR="000A7B1F" w:rsidRPr="000A7B1F">
          <w:rPr>
            <w:rFonts w:ascii="Times New Roman" w:hAnsi="Times New Roman" w:cs="Times New Roman"/>
            <w:b/>
            <w:i/>
            <w:sz w:val="16"/>
            <w:szCs w:val="16"/>
          </w:rPr>
          <w:t>Χώρας</w:t>
        </w:r>
        <w:proofErr w:type="spellEnd"/>
        <w:r w:rsidR="000A7B1F" w:rsidRPr="000A7B1F">
          <w:rPr>
            <w:rFonts w:ascii="Times New Roman" w:hAnsi="Times New Roman" w:cs="Times New Roman"/>
            <w:b/>
            <w:i/>
            <w:sz w:val="16"/>
            <w:szCs w:val="16"/>
          </w:rPr>
          <w:t xml:space="preserve"> εκτιμήθηκε σε 15.556 ευρώ.</w:t>
        </w:r>
      </w:ins>
      <w:r w:rsidRPr="00BE3FD5">
        <w:rPr>
          <w:rFonts w:ascii="Times New Roman" w:hAnsi="Times New Roman" w:cs="Times New Roman"/>
          <w:b/>
          <w:i/>
          <w:sz w:val="16"/>
          <w:szCs w:val="16"/>
        </w:rPr>
        <w:t xml:space="preserve"> </w:t>
      </w:r>
    </w:p>
    <w:p w:rsidR="000A7B1F" w:rsidRDefault="000A7B1F">
      <w:pPr>
        <w:spacing w:after="0"/>
        <w:jc w:val="both"/>
        <w:rPr>
          <w:ins w:id="80" w:author="user" w:date="2019-06-28T15:04:00Z"/>
          <w:rFonts w:ascii="Times New Roman" w:hAnsi="Times New Roman" w:cs="Times New Roman"/>
          <w:b/>
          <w:i/>
          <w:sz w:val="16"/>
          <w:szCs w:val="16"/>
        </w:rPr>
        <w:pPrChange w:id="81" w:author="user" w:date="2019-06-28T15:00:00Z">
          <w:pPr>
            <w:numPr>
              <w:numId w:val="8"/>
            </w:numPr>
            <w:spacing w:after="0"/>
            <w:ind w:left="720" w:hanging="360"/>
            <w:jc w:val="both"/>
          </w:pPr>
        </w:pPrChange>
      </w:pPr>
      <w:ins w:id="82" w:author="user" w:date="2019-06-28T15:05:00Z">
        <w:r>
          <w:rPr>
            <w:rFonts w:ascii="Times New Roman" w:hAnsi="Times New Roman" w:cs="Times New Roman"/>
            <w:b/>
            <w:i/>
            <w:sz w:val="16"/>
            <w:szCs w:val="16"/>
          </w:rPr>
          <w:t xml:space="preserve">* Σύμφωνα με το Δελτίο Τύπου της ΕΛΣΤΑΤ </w:t>
        </w:r>
      </w:ins>
      <w:ins w:id="83" w:author="user" w:date="2019-06-28T15:06:00Z">
        <w:r>
          <w:rPr>
            <w:rFonts w:ascii="Times New Roman" w:hAnsi="Times New Roman" w:cs="Times New Roman"/>
            <w:b/>
            <w:i/>
            <w:sz w:val="16"/>
            <w:szCs w:val="16"/>
          </w:rPr>
          <w:t>στις</w:t>
        </w:r>
      </w:ins>
      <w:ins w:id="84" w:author="user" w:date="2019-06-28T15:05:00Z">
        <w:r>
          <w:rPr>
            <w:rFonts w:ascii="Times New Roman" w:hAnsi="Times New Roman" w:cs="Times New Roman"/>
            <w:b/>
            <w:i/>
            <w:sz w:val="16"/>
            <w:szCs w:val="16"/>
          </w:rPr>
          <w:t xml:space="preserve"> </w:t>
        </w:r>
      </w:ins>
      <w:ins w:id="85" w:author="user" w:date="2019-06-28T15:06:00Z">
        <w:r>
          <w:rPr>
            <w:rFonts w:ascii="Times New Roman" w:hAnsi="Times New Roman" w:cs="Times New Roman"/>
            <w:b/>
            <w:i/>
            <w:sz w:val="16"/>
            <w:szCs w:val="16"/>
          </w:rPr>
          <w:t>21/6/2019.</w:t>
        </w:r>
      </w:ins>
    </w:p>
    <w:p w:rsidR="00BE3FD5" w:rsidRPr="000A7B1F" w:rsidDel="000A7B1F" w:rsidRDefault="00BE3FD5">
      <w:pPr>
        <w:spacing w:after="0" w:line="360" w:lineRule="auto"/>
        <w:jc w:val="both"/>
        <w:rPr>
          <w:del w:id="86" w:author="user" w:date="2019-06-28T15:00:00Z"/>
          <w:rFonts w:ascii="Times New Roman" w:hAnsi="Times New Roman" w:cs="Times New Roman"/>
          <w:b/>
          <w:i/>
          <w:sz w:val="16"/>
          <w:szCs w:val="16"/>
          <w:rPrChange w:id="87" w:author="user" w:date="2019-06-28T15:04:00Z">
            <w:rPr>
              <w:del w:id="88" w:author="user" w:date="2019-06-28T15:00:00Z"/>
              <w:rFonts w:ascii="Times New Roman" w:hAnsi="Times New Roman" w:cs="Times New Roman"/>
              <w:b/>
              <w:sz w:val="16"/>
              <w:szCs w:val="16"/>
            </w:rPr>
          </w:rPrChange>
        </w:rPr>
        <w:pPrChange w:id="89" w:author="user" w:date="2019-06-28T15:04:00Z">
          <w:pPr>
            <w:spacing w:after="0"/>
            <w:jc w:val="both"/>
          </w:pPr>
        </w:pPrChange>
      </w:pPr>
      <w:del w:id="90" w:author="user" w:date="2019-06-28T15:00:00Z">
        <w:r w:rsidRPr="00BE3FD5" w:rsidDel="000A7B1F">
          <w:rPr>
            <w:rFonts w:ascii="Times New Roman" w:hAnsi="Times New Roman" w:cs="Times New Roman"/>
            <w:b/>
            <w:sz w:val="16"/>
            <w:szCs w:val="16"/>
          </w:rPr>
          <w:delText>Προσδιορίζεται σύμφωνα με το κατώφλι φτώχειας της ΕΛΣΤΑΤ</w:delText>
        </w:r>
      </w:del>
      <w:del w:id="91" w:author="user" w:date="2018-12-10T11:11:00Z">
        <w:r w:rsidRPr="00BE3FD5" w:rsidDel="00C73F24">
          <w:rPr>
            <w:rFonts w:ascii="Times New Roman" w:hAnsi="Times New Roman" w:cs="Times New Roman"/>
            <w:b/>
            <w:sz w:val="16"/>
            <w:szCs w:val="16"/>
          </w:rPr>
          <w:delText xml:space="preserve">. Αυτό για το </w:delText>
        </w:r>
        <w:r w:rsidRPr="00402122" w:rsidDel="00C73F24">
          <w:rPr>
            <w:rFonts w:ascii="Times New Roman" w:hAnsi="Times New Roman" w:cs="Times New Roman"/>
            <w:b/>
            <w:sz w:val="16"/>
            <w:szCs w:val="16"/>
            <w:rPrChange w:id="92" w:author="user" w:date="2017-01-17T13:50:00Z">
              <w:rPr>
                <w:rFonts w:ascii="Times New Roman" w:hAnsi="Times New Roman" w:cs="Times New Roman"/>
                <w:b/>
                <w:sz w:val="16"/>
                <w:szCs w:val="16"/>
                <w:highlight w:val="yellow"/>
              </w:rPr>
            </w:rPrChange>
          </w:rPr>
          <w:delText>έτος 20</w:delText>
        </w:r>
      </w:del>
      <w:del w:id="93" w:author="user" w:date="2017-01-17T13:49:00Z">
        <w:r w:rsidRPr="00402122" w:rsidDel="00402122">
          <w:rPr>
            <w:rFonts w:ascii="Times New Roman" w:hAnsi="Times New Roman" w:cs="Times New Roman"/>
            <w:b/>
            <w:sz w:val="16"/>
            <w:szCs w:val="16"/>
            <w:rPrChange w:id="94" w:author="user" w:date="2017-01-17T13:50:00Z">
              <w:rPr>
                <w:rFonts w:ascii="Times New Roman" w:hAnsi="Times New Roman" w:cs="Times New Roman"/>
                <w:b/>
                <w:sz w:val="16"/>
                <w:szCs w:val="16"/>
                <w:highlight w:val="yellow"/>
              </w:rPr>
            </w:rPrChange>
          </w:rPr>
          <w:delText>14</w:delText>
        </w:r>
      </w:del>
      <w:del w:id="95" w:author="user" w:date="2018-12-10T11:01:00Z">
        <w:r w:rsidRPr="00402122" w:rsidDel="007A5AB4">
          <w:rPr>
            <w:rFonts w:ascii="Times New Roman" w:hAnsi="Times New Roman" w:cs="Times New Roman"/>
            <w:b/>
            <w:sz w:val="16"/>
            <w:szCs w:val="16"/>
            <w:rPrChange w:id="96" w:author="user" w:date="2017-01-17T13:50:00Z">
              <w:rPr>
                <w:rFonts w:ascii="Times New Roman" w:hAnsi="Times New Roman" w:cs="Times New Roman"/>
                <w:b/>
                <w:sz w:val="16"/>
                <w:szCs w:val="16"/>
                <w:highlight w:val="yellow"/>
              </w:rPr>
            </w:rPrChange>
          </w:rPr>
          <w:delText xml:space="preserve"> ορίζεται σε 4.</w:delText>
        </w:r>
      </w:del>
      <w:del w:id="97" w:author="user" w:date="2017-01-17T13:49:00Z">
        <w:r w:rsidRPr="00402122" w:rsidDel="00402122">
          <w:rPr>
            <w:rFonts w:ascii="Times New Roman" w:hAnsi="Times New Roman" w:cs="Times New Roman"/>
            <w:b/>
            <w:sz w:val="16"/>
            <w:szCs w:val="16"/>
            <w:rPrChange w:id="98" w:author="user" w:date="2017-01-17T13:50:00Z">
              <w:rPr>
                <w:rFonts w:ascii="Times New Roman" w:hAnsi="Times New Roman" w:cs="Times New Roman"/>
                <w:b/>
                <w:sz w:val="16"/>
                <w:szCs w:val="16"/>
                <w:highlight w:val="yellow"/>
              </w:rPr>
            </w:rPrChange>
          </w:rPr>
          <w:delText>608</w:delText>
        </w:r>
      </w:del>
      <w:del w:id="99" w:author="user" w:date="2018-12-10T11:00:00Z">
        <w:r w:rsidRPr="00402122" w:rsidDel="007A5AB4">
          <w:rPr>
            <w:rFonts w:ascii="Times New Roman" w:hAnsi="Times New Roman" w:cs="Times New Roman"/>
            <w:b/>
            <w:sz w:val="16"/>
            <w:szCs w:val="16"/>
            <w:rPrChange w:id="100" w:author="user" w:date="2017-01-17T13:50:00Z">
              <w:rPr>
                <w:rFonts w:ascii="Times New Roman" w:hAnsi="Times New Roman" w:cs="Times New Roman"/>
                <w:b/>
                <w:sz w:val="16"/>
                <w:szCs w:val="16"/>
                <w:highlight w:val="yellow"/>
              </w:rPr>
            </w:rPrChange>
          </w:rPr>
          <w:delText xml:space="preserve"> €</w:delText>
        </w:r>
        <w:r w:rsidRPr="00BE3FD5" w:rsidDel="007A5AB4">
          <w:rPr>
            <w:rFonts w:ascii="Times New Roman" w:hAnsi="Times New Roman" w:cs="Times New Roman"/>
            <w:b/>
            <w:sz w:val="16"/>
            <w:szCs w:val="16"/>
          </w:rPr>
          <w:delText xml:space="preserve"> για μονοπρόσωπα νοικοκυριά προσαυξανόμενα κατά το 0,5 για τον σύζυγο και για κάθε παιδί από 14 έως και 24 ετών και κατά 0,3 για κάθε παιδί κα΄τω των 13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 </w:delText>
        </w:r>
      </w:del>
    </w:p>
    <w:p w:rsidR="00BE3FD5" w:rsidRPr="00BE3FD5" w:rsidRDefault="00BE3FD5">
      <w:pPr>
        <w:spacing w:after="0"/>
        <w:jc w:val="both"/>
        <w:rPr>
          <w:rFonts w:ascii="Times New Roman" w:hAnsi="Times New Roman" w:cs="Times New Roman"/>
          <w:sz w:val="16"/>
          <w:szCs w:val="16"/>
        </w:rPr>
        <w:pPrChange w:id="101" w:author="user" w:date="2019-06-28T15:00:00Z">
          <w:pPr>
            <w:numPr>
              <w:numId w:val="8"/>
            </w:numPr>
            <w:spacing w:after="0"/>
            <w:ind w:left="720" w:hanging="360"/>
            <w:jc w:val="both"/>
          </w:pPr>
        </w:pPrChange>
      </w:pPr>
      <w:r w:rsidRPr="00BE3FD5">
        <w:rPr>
          <w:rFonts w:ascii="Times New Roman" w:hAnsi="Times New Roman" w:cs="Times New Roman"/>
          <w:sz w:val="16"/>
          <w:szCs w:val="16"/>
        </w:rPr>
        <w:t>Έκδοση απόφασης και δημοσιοποίηση των αποτελεσμάτων.</w:t>
      </w:r>
    </w:p>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 xml:space="preserve">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w:t>
      </w:r>
      <w:bookmarkStart w:id="102" w:name="_GoBack"/>
      <w:bookmarkEnd w:id="102"/>
    </w:p>
    <w:p w:rsidR="00BE3FD5" w:rsidRPr="00BE3FD5" w:rsidRDefault="00BE3FD5" w:rsidP="00BE3FD5">
      <w:pPr>
        <w:spacing w:after="0"/>
        <w:jc w:val="both"/>
        <w:rPr>
          <w:rFonts w:ascii="Times New Roman" w:hAnsi="Times New Roman" w:cs="Times New Roman"/>
          <w:sz w:val="16"/>
          <w:szCs w:val="16"/>
        </w:rPr>
      </w:pPr>
      <w:r w:rsidRPr="00BE3FD5">
        <w:rPr>
          <w:rFonts w:ascii="Times New Roman" w:hAnsi="Times New Roman" w:cs="Times New Roman"/>
          <w:sz w:val="16"/>
          <w:szCs w:val="16"/>
        </w:rPr>
        <w:t>Κατόπιν ο δικαιούχος προβαίνει σε όλες τις απαραίτητες διαδικασίες δημοσιοποίησης των αποτελεσμάτων και ενημέρωσης των</w:t>
      </w:r>
      <w:ins w:id="103" w:author="user" w:date="2018-01-15T11:02:00Z">
        <w:r w:rsidR="00827FF7">
          <w:rPr>
            <w:rFonts w:ascii="Times New Roman" w:hAnsi="Times New Roman" w:cs="Times New Roman"/>
            <w:sz w:val="16"/>
            <w:szCs w:val="16"/>
          </w:rPr>
          <w:t xml:space="preserve"> δυνητικά </w:t>
        </w:r>
      </w:ins>
      <w:r w:rsidRPr="00BE3FD5">
        <w:rPr>
          <w:rFonts w:ascii="Times New Roman" w:hAnsi="Times New Roman" w:cs="Times New Roman"/>
          <w:sz w:val="16"/>
          <w:szCs w:val="16"/>
        </w:rPr>
        <w:t xml:space="preserve"> ωφελουμένων. </w:t>
      </w:r>
    </w:p>
    <w:p w:rsidR="00BE3FD5" w:rsidRPr="00827FF7" w:rsidDel="002822D6" w:rsidRDefault="00BE3FD5" w:rsidP="00BE3FD5">
      <w:pPr>
        <w:spacing w:after="0"/>
        <w:jc w:val="both"/>
        <w:rPr>
          <w:del w:id="104" w:author="user" w:date="2018-01-15T13:10:00Z"/>
          <w:rFonts w:ascii="Times New Roman" w:hAnsi="Times New Roman" w:cs="Times New Roman"/>
          <w:sz w:val="16"/>
          <w:szCs w:val="16"/>
        </w:rPr>
      </w:pPr>
      <w:del w:id="105" w:author="user" w:date="2018-01-15T13:10:00Z">
        <w:r w:rsidRPr="00827FF7" w:rsidDel="002822D6">
          <w:rPr>
            <w:rFonts w:ascii="Times New Roman" w:hAnsi="Times New Roman" w:cs="Times New Roman"/>
            <w:b/>
            <w:color w:val="FF0000"/>
            <w:sz w:val="16"/>
            <w:szCs w:val="16"/>
            <w:rPrChange w:id="106" w:author="user" w:date="2018-01-15T11:02:00Z">
              <w:rPr>
                <w:rFonts w:ascii="Times New Roman" w:hAnsi="Times New Roman" w:cs="Times New Roman"/>
                <w:sz w:val="16"/>
                <w:szCs w:val="16"/>
              </w:rPr>
            </w:rPrChange>
          </w:rPr>
          <w:delText xml:space="preserve">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 </w:delText>
        </w:r>
      </w:del>
    </w:p>
    <w:p w:rsidR="00BE3FD5" w:rsidRPr="00827FF7" w:rsidDel="002822D6" w:rsidRDefault="00BE3FD5" w:rsidP="00BE3FD5">
      <w:pPr>
        <w:spacing w:after="0"/>
        <w:jc w:val="both"/>
        <w:rPr>
          <w:del w:id="107" w:author="user" w:date="2018-01-15T13:10:00Z"/>
          <w:rFonts w:ascii="Times New Roman" w:hAnsi="Times New Roman" w:cs="Times New Roman"/>
          <w:b/>
          <w:color w:val="FF0000"/>
          <w:sz w:val="16"/>
          <w:szCs w:val="16"/>
          <w:rPrChange w:id="108" w:author="user" w:date="2018-01-15T11:02:00Z">
            <w:rPr>
              <w:del w:id="109" w:author="user" w:date="2018-01-15T13:10:00Z"/>
              <w:rFonts w:ascii="Times New Roman" w:hAnsi="Times New Roman" w:cs="Times New Roman"/>
              <w:sz w:val="16"/>
              <w:szCs w:val="16"/>
            </w:rPr>
          </w:rPrChange>
        </w:rPr>
      </w:pPr>
    </w:p>
    <w:p w:rsidR="00BE3FD5" w:rsidRPr="0032348E" w:rsidDel="002822D6" w:rsidRDefault="002822D6" w:rsidP="0032348E">
      <w:pPr>
        <w:spacing w:after="0"/>
        <w:jc w:val="both"/>
        <w:rPr>
          <w:del w:id="110" w:author="user" w:date="2018-01-15T13:11:00Z"/>
          <w:rFonts w:ascii="Times New Roman" w:hAnsi="Times New Roman" w:cs="Times New Roman"/>
          <w:sz w:val="16"/>
          <w:szCs w:val="16"/>
        </w:rPr>
      </w:pPr>
      <w:ins w:id="111" w:author="user" w:date="2018-01-15T13:11:00Z">
        <w:r>
          <w:rPr>
            <w:rFonts w:ascii="Times New Roman" w:hAnsi="Times New Roman" w:cs="Times New Roman"/>
            <w:sz w:val="16"/>
            <w:szCs w:val="16"/>
          </w:rPr>
          <w:tab/>
        </w:r>
      </w:ins>
    </w:p>
    <w:p w:rsidR="00CC1B71" w:rsidRPr="006B2DF2" w:rsidDel="002822D6" w:rsidRDefault="00010D46" w:rsidP="004C6710">
      <w:pPr>
        <w:spacing w:after="0"/>
        <w:jc w:val="both"/>
        <w:rPr>
          <w:del w:id="112" w:author="user" w:date="2018-01-15T13:11:00Z"/>
          <w:rFonts w:ascii="Times New Roman" w:hAnsi="Times New Roman" w:cs="Times New Roman"/>
          <w:sz w:val="16"/>
          <w:szCs w:val="16"/>
        </w:rPr>
      </w:pPr>
      <w:del w:id="113" w:author="user" w:date="2018-01-15T13:11:00Z">
        <w:r w:rsidRPr="006B2DF2" w:rsidDel="002822D6">
          <w:rPr>
            <w:rFonts w:ascii="Times New Roman" w:hAnsi="Times New Roman" w:cs="Times New Roman"/>
            <w:sz w:val="16"/>
            <w:szCs w:val="16"/>
          </w:rPr>
          <w:tab/>
        </w:r>
        <w:r w:rsidR="00CC1B71" w:rsidRPr="006B2DF2" w:rsidDel="002822D6">
          <w:rPr>
            <w:rFonts w:ascii="Times New Roman" w:hAnsi="Times New Roman" w:cs="Times New Roman"/>
            <w:sz w:val="16"/>
            <w:szCs w:val="16"/>
          </w:rPr>
          <w:delText xml:space="preserve"> </w:delText>
        </w:r>
      </w:del>
    </w:p>
    <w:p w:rsidR="00CC1B71" w:rsidRPr="006B2DF2" w:rsidRDefault="00CC1B71">
      <w:pPr>
        <w:spacing w:after="0"/>
        <w:jc w:val="both"/>
        <w:rPr>
          <w:rFonts w:ascii="Times New Roman" w:hAnsi="Times New Roman" w:cs="Times New Roman"/>
          <w:sz w:val="16"/>
          <w:szCs w:val="16"/>
        </w:rPr>
        <w:pPrChange w:id="114" w:author="user" w:date="2018-01-15T13:11:00Z">
          <w:pPr>
            <w:spacing w:after="0"/>
            <w:ind w:left="720"/>
            <w:jc w:val="both"/>
          </w:pPr>
        </w:pPrChange>
      </w:pPr>
      <w:r w:rsidRPr="006B2DF2">
        <w:rPr>
          <w:rFonts w:ascii="Times New Roman" w:hAnsi="Times New Roman" w:cs="Times New Roman"/>
          <w:sz w:val="16"/>
          <w:szCs w:val="16"/>
        </w:rPr>
        <w:t xml:space="preserve">Παρακαλούμε, οι ενδιαφερόμενοι να επικοινωνήσουν και να προσέλθουν </w:t>
      </w:r>
      <w:r w:rsidR="00255078" w:rsidRPr="006B2DF2">
        <w:rPr>
          <w:rFonts w:ascii="Times New Roman" w:hAnsi="Times New Roman" w:cs="Times New Roman"/>
          <w:sz w:val="16"/>
          <w:szCs w:val="16"/>
        </w:rPr>
        <w:t xml:space="preserve">στο αρμόδιο γραφείο του « </w:t>
      </w:r>
      <w:r w:rsidR="00255078" w:rsidRPr="006B2DF2">
        <w:rPr>
          <w:rFonts w:ascii="Times New Roman" w:hAnsi="Times New Roman" w:cs="Times New Roman"/>
          <w:b/>
          <w:sz w:val="16"/>
          <w:szCs w:val="16"/>
        </w:rPr>
        <w:t>ΜΙΚΤΟΥ ΚΕΝΤΡΟΥ ΔΙΗΜΕΡΕΥΣΗΣ-ΗΜΕΡΗΣΙΑΣ ΦΡΟΝΤΙΔΑΣ ΓΙΑ Α.ΜΕ.Α. Η «ΚΥΨΕΛΗ»</w:t>
      </w:r>
      <w:r w:rsidR="00255078" w:rsidRPr="006B2DF2">
        <w:rPr>
          <w:rFonts w:ascii="Times New Roman" w:hAnsi="Times New Roman" w:cs="Times New Roman"/>
          <w:sz w:val="16"/>
          <w:szCs w:val="16"/>
        </w:rPr>
        <w:t xml:space="preserve">, στην οδό </w:t>
      </w:r>
      <w:proofErr w:type="spellStart"/>
      <w:r w:rsidR="00255078" w:rsidRPr="006B2DF2">
        <w:rPr>
          <w:rFonts w:ascii="Times New Roman" w:hAnsi="Times New Roman" w:cs="Times New Roman"/>
          <w:sz w:val="16"/>
          <w:szCs w:val="16"/>
        </w:rPr>
        <w:t>Δικελή</w:t>
      </w:r>
      <w:proofErr w:type="spellEnd"/>
      <w:r w:rsidR="00255078" w:rsidRPr="006B2DF2">
        <w:rPr>
          <w:rFonts w:ascii="Times New Roman" w:hAnsi="Times New Roman" w:cs="Times New Roman"/>
          <w:sz w:val="16"/>
          <w:szCs w:val="16"/>
        </w:rPr>
        <w:t xml:space="preserve"> 4 , από Δευτέρα ως Παρασκευή και ώρες 8:00 π.μ.-15:00 </w:t>
      </w:r>
      <w:proofErr w:type="spellStart"/>
      <w:r w:rsidR="00255078" w:rsidRPr="006B2DF2">
        <w:rPr>
          <w:rFonts w:ascii="Times New Roman" w:hAnsi="Times New Roman" w:cs="Times New Roman"/>
          <w:sz w:val="16"/>
          <w:szCs w:val="16"/>
        </w:rPr>
        <w:t>μ.μ</w:t>
      </w:r>
      <w:proofErr w:type="spellEnd"/>
      <w:r w:rsidR="00255078" w:rsidRPr="006B2DF2">
        <w:rPr>
          <w:rFonts w:ascii="Times New Roman" w:hAnsi="Times New Roman" w:cs="Times New Roman"/>
          <w:sz w:val="16"/>
          <w:szCs w:val="16"/>
        </w:rPr>
        <w:t>. προκειμένου να συμπληρώσουν την ΑΙΤΗΣΗ τους και να καταθέσουν τα προβλεπόμενα δικαιολογητικά , με σκοπό να συμμετάσχουν στον διαγωνισμό. Τηλέφωνο επικοινωνίας :2251020022.</w:t>
      </w:r>
    </w:p>
    <w:p w:rsidR="00255078" w:rsidRPr="006B2DF2" w:rsidRDefault="00255078" w:rsidP="00CC1B71">
      <w:pPr>
        <w:spacing w:after="0"/>
        <w:ind w:left="720"/>
        <w:jc w:val="both"/>
        <w:rPr>
          <w:rFonts w:ascii="Times New Roman" w:hAnsi="Times New Roman" w:cs="Times New Roman"/>
          <w:sz w:val="16"/>
          <w:szCs w:val="16"/>
        </w:rPr>
      </w:pPr>
    </w:p>
    <w:p w:rsidR="00255078" w:rsidRPr="006B2DF2" w:rsidRDefault="00255078" w:rsidP="00255078">
      <w:pPr>
        <w:spacing w:after="0"/>
        <w:ind w:left="720"/>
        <w:jc w:val="right"/>
        <w:rPr>
          <w:rFonts w:ascii="Times New Roman" w:hAnsi="Times New Roman" w:cs="Times New Roman"/>
          <w:b/>
          <w:sz w:val="16"/>
          <w:szCs w:val="16"/>
        </w:rPr>
      </w:pPr>
    </w:p>
    <w:p w:rsidR="00255078" w:rsidRPr="006B2DF2" w:rsidRDefault="00255078" w:rsidP="00255078">
      <w:pPr>
        <w:spacing w:after="0"/>
        <w:ind w:left="720"/>
        <w:jc w:val="right"/>
        <w:rPr>
          <w:rFonts w:ascii="Times New Roman" w:hAnsi="Times New Roman" w:cs="Times New Roman"/>
          <w:b/>
          <w:sz w:val="16"/>
          <w:szCs w:val="16"/>
        </w:rPr>
      </w:pPr>
      <w:r w:rsidRPr="006B2DF2">
        <w:rPr>
          <w:rFonts w:ascii="Times New Roman" w:hAnsi="Times New Roman" w:cs="Times New Roman"/>
          <w:b/>
          <w:sz w:val="16"/>
          <w:szCs w:val="16"/>
        </w:rPr>
        <w:t>Η ΠΡΟΕΔΡΟΣ ΤΟΥ Δ/Σ</w:t>
      </w:r>
    </w:p>
    <w:p w:rsidR="005047F3" w:rsidRPr="006B2DF2" w:rsidRDefault="00255078" w:rsidP="00255078">
      <w:pPr>
        <w:spacing w:after="0"/>
        <w:ind w:left="720"/>
        <w:jc w:val="right"/>
        <w:rPr>
          <w:rFonts w:ascii="Times New Roman" w:hAnsi="Times New Roman" w:cs="Times New Roman"/>
          <w:b/>
          <w:sz w:val="16"/>
          <w:szCs w:val="16"/>
        </w:rPr>
      </w:pPr>
      <w:r w:rsidRPr="006B2DF2">
        <w:rPr>
          <w:rFonts w:ascii="Times New Roman" w:hAnsi="Times New Roman" w:cs="Times New Roman"/>
          <w:b/>
          <w:sz w:val="16"/>
          <w:szCs w:val="16"/>
        </w:rPr>
        <w:t xml:space="preserve">ΑΣΠΑΣΙΑ ΓΡΑΜΜΟΥ </w:t>
      </w:r>
    </w:p>
    <w:p w:rsidR="00645B3B" w:rsidRPr="006B2DF2" w:rsidDel="00A16606" w:rsidRDefault="005047F3" w:rsidP="005047F3">
      <w:pPr>
        <w:rPr>
          <w:del w:id="115" w:author="user" w:date="2018-01-18T08:32:00Z"/>
          <w:rFonts w:ascii="Times New Roman" w:hAnsi="Times New Roman" w:cs="Times New Roman"/>
          <w:sz w:val="16"/>
          <w:szCs w:val="16"/>
          <w:lang w:val="en-US"/>
        </w:rPr>
      </w:pPr>
      <w:r w:rsidRPr="006B2DF2">
        <w:rPr>
          <w:rFonts w:ascii="Times New Roman" w:hAnsi="Times New Roman" w:cs="Times New Roman"/>
          <w:noProof/>
          <w:sz w:val="16"/>
          <w:szCs w:val="16"/>
          <w:lang w:eastAsia="el-G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926205" cy="646430"/>
            <wp:effectExtent l="0" t="0" r="0" b="127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6205" cy="646430"/>
                    </a:xfrm>
                    <a:prstGeom prst="rect">
                      <a:avLst/>
                    </a:prstGeom>
                    <a:noFill/>
                  </pic:spPr>
                </pic:pic>
              </a:graphicData>
            </a:graphic>
          </wp:anchor>
        </w:drawing>
      </w:r>
    </w:p>
    <w:p w:rsidR="006B2DF2" w:rsidRPr="006B2DF2" w:rsidRDefault="006B2DF2">
      <w:pPr>
        <w:rPr>
          <w:rFonts w:ascii="Times New Roman" w:hAnsi="Times New Roman" w:cs="Times New Roman"/>
          <w:sz w:val="16"/>
          <w:szCs w:val="16"/>
          <w:lang w:val="en-US"/>
        </w:rPr>
      </w:pPr>
    </w:p>
    <w:sectPr w:rsidR="006B2DF2" w:rsidRPr="006B2DF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2F" w:rsidRDefault="00B0402F" w:rsidP="00040721">
      <w:pPr>
        <w:spacing w:after="0" w:line="240" w:lineRule="auto"/>
      </w:pPr>
      <w:r>
        <w:separator/>
      </w:r>
    </w:p>
  </w:endnote>
  <w:endnote w:type="continuationSeparator" w:id="0">
    <w:p w:rsidR="00B0402F" w:rsidRDefault="00B0402F" w:rsidP="0004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411909"/>
      <w:docPartObj>
        <w:docPartGallery w:val="Page Numbers (Bottom of Page)"/>
        <w:docPartUnique/>
      </w:docPartObj>
    </w:sdtPr>
    <w:sdtEndPr/>
    <w:sdtContent>
      <w:p w:rsidR="00291778" w:rsidRDefault="00291778">
        <w:pPr>
          <w:pStyle w:val="a5"/>
          <w:jc w:val="right"/>
        </w:pPr>
        <w:r>
          <w:fldChar w:fldCharType="begin"/>
        </w:r>
        <w:r>
          <w:instrText>PAGE   \* MERGEFORMAT</w:instrText>
        </w:r>
        <w:r>
          <w:fldChar w:fldCharType="separate"/>
        </w:r>
        <w:r w:rsidR="001107E4">
          <w:rPr>
            <w:noProof/>
          </w:rPr>
          <w:t>2</w:t>
        </w:r>
        <w:r>
          <w:fldChar w:fldCharType="end"/>
        </w:r>
      </w:p>
    </w:sdtContent>
  </w:sdt>
  <w:p w:rsidR="00291778" w:rsidRDefault="002917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2F" w:rsidRDefault="00B0402F" w:rsidP="00040721">
      <w:pPr>
        <w:spacing w:after="0" w:line="240" w:lineRule="auto"/>
      </w:pPr>
      <w:r>
        <w:separator/>
      </w:r>
    </w:p>
  </w:footnote>
  <w:footnote w:type="continuationSeparator" w:id="0">
    <w:p w:rsidR="00B0402F" w:rsidRDefault="00B0402F" w:rsidP="000407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4D24"/>
    <w:multiLevelType w:val="hybridMultilevel"/>
    <w:tmpl w:val="38D81384"/>
    <w:lvl w:ilvl="0" w:tplc="04080005">
      <w:start w:val="1"/>
      <w:numFmt w:val="bullet"/>
      <w:lvlText w:val=""/>
      <w:lvlJc w:val="left"/>
      <w:pPr>
        <w:ind w:left="1483" w:hanging="360"/>
      </w:pPr>
      <w:rPr>
        <w:rFonts w:ascii="Wingdings" w:hAnsi="Wingdings" w:hint="default"/>
      </w:rPr>
    </w:lvl>
    <w:lvl w:ilvl="1" w:tplc="04080003" w:tentative="1">
      <w:start w:val="1"/>
      <w:numFmt w:val="bullet"/>
      <w:lvlText w:val="o"/>
      <w:lvlJc w:val="left"/>
      <w:pPr>
        <w:ind w:left="2203" w:hanging="360"/>
      </w:pPr>
      <w:rPr>
        <w:rFonts w:ascii="Courier New" w:hAnsi="Courier New" w:cs="Courier New" w:hint="default"/>
      </w:rPr>
    </w:lvl>
    <w:lvl w:ilvl="2" w:tplc="04080005" w:tentative="1">
      <w:start w:val="1"/>
      <w:numFmt w:val="bullet"/>
      <w:lvlText w:val=""/>
      <w:lvlJc w:val="left"/>
      <w:pPr>
        <w:ind w:left="2923" w:hanging="360"/>
      </w:pPr>
      <w:rPr>
        <w:rFonts w:ascii="Wingdings" w:hAnsi="Wingdings" w:hint="default"/>
      </w:rPr>
    </w:lvl>
    <w:lvl w:ilvl="3" w:tplc="04080001" w:tentative="1">
      <w:start w:val="1"/>
      <w:numFmt w:val="bullet"/>
      <w:lvlText w:val=""/>
      <w:lvlJc w:val="left"/>
      <w:pPr>
        <w:ind w:left="3643" w:hanging="360"/>
      </w:pPr>
      <w:rPr>
        <w:rFonts w:ascii="Symbol" w:hAnsi="Symbol" w:hint="default"/>
      </w:rPr>
    </w:lvl>
    <w:lvl w:ilvl="4" w:tplc="04080003" w:tentative="1">
      <w:start w:val="1"/>
      <w:numFmt w:val="bullet"/>
      <w:lvlText w:val="o"/>
      <w:lvlJc w:val="left"/>
      <w:pPr>
        <w:ind w:left="4363" w:hanging="360"/>
      </w:pPr>
      <w:rPr>
        <w:rFonts w:ascii="Courier New" w:hAnsi="Courier New" w:cs="Courier New" w:hint="default"/>
      </w:rPr>
    </w:lvl>
    <w:lvl w:ilvl="5" w:tplc="04080005" w:tentative="1">
      <w:start w:val="1"/>
      <w:numFmt w:val="bullet"/>
      <w:lvlText w:val=""/>
      <w:lvlJc w:val="left"/>
      <w:pPr>
        <w:ind w:left="5083" w:hanging="360"/>
      </w:pPr>
      <w:rPr>
        <w:rFonts w:ascii="Wingdings" w:hAnsi="Wingdings" w:hint="default"/>
      </w:rPr>
    </w:lvl>
    <w:lvl w:ilvl="6" w:tplc="04080001" w:tentative="1">
      <w:start w:val="1"/>
      <w:numFmt w:val="bullet"/>
      <w:lvlText w:val=""/>
      <w:lvlJc w:val="left"/>
      <w:pPr>
        <w:ind w:left="5803" w:hanging="360"/>
      </w:pPr>
      <w:rPr>
        <w:rFonts w:ascii="Symbol" w:hAnsi="Symbol" w:hint="default"/>
      </w:rPr>
    </w:lvl>
    <w:lvl w:ilvl="7" w:tplc="04080003" w:tentative="1">
      <w:start w:val="1"/>
      <w:numFmt w:val="bullet"/>
      <w:lvlText w:val="o"/>
      <w:lvlJc w:val="left"/>
      <w:pPr>
        <w:ind w:left="6523" w:hanging="360"/>
      </w:pPr>
      <w:rPr>
        <w:rFonts w:ascii="Courier New" w:hAnsi="Courier New" w:cs="Courier New" w:hint="default"/>
      </w:rPr>
    </w:lvl>
    <w:lvl w:ilvl="8" w:tplc="04080005" w:tentative="1">
      <w:start w:val="1"/>
      <w:numFmt w:val="bullet"/>
      <w:lvlText w:val=""/>
      <w:lvlJc w:val="left"/>
      <w:pPr>
        <w:ind w:left="7243" w:hanging="360"/>
      </w:pPr>
      <w:rPr>
        <w:rFonts w:ascii="Wingdings" w:hAnsi="Wingdings" w:hint="default"/>
      </w:rPr>
    </w:lvl>
  </w:abstractNum>
  <w:abstractNum w:abstractNumId="1">
    <w:nsid w:val="229A172E"/>
    <w:multiLevelType w:val="hybridMultilevel"/>
    <w:tmpl w:val="7C6E1200"/>
    <w:lvl w:ilvl="0" w:tplc="04080001">
      <w:start w:val="1"/>
      <w:numFmt w:val="bullet"/>
      <w:lvlText w:val=""/>
      <w:lvlJc w:val="left"/>
      <w:pPr>
        <w:ind w:left="780" w:hanging="360"/>
      </w:pPr>
      <w:rPr>
        <w:rFonts w:ascii="Symbol" w:hAnsi="Symbol" w:cs="Symbol" w:hint="default"/>
      </w:rPr>
    </w:lvl>
    <w:lvl w:ilvl="1" w:tplc="0408000F">
      <w:start w:val="1"/>
      <w:numFmt w:val="decimal"/>
      <w:lvlText w:val="%2."/>
      <w:lvlJc w:val="left"/>
      <w:pPr>
        <w:ind w:left="1500" w:hanging="360"/>
      </w:pPr>
      <w:rPr>
        <w:rFont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2">
    <w:nsid w:val="25667A3E"/>
    <w:multiLevelType w:val="hybridMultilevel"/>
    <w:tmpl w:val="CE40EB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6C47348"/>
    <w:multiLevelType w:val="hybridMultilevel"/>
    <w:tmpl w:val="E04A1298"/>
    <w:lvl w:ilvl="0" w:tplc="69A0B1E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7CA6DE7"/>
    <w:multiLevelType w:val="hybridMultilevel"/>
    <w:tmpl w:val="A73E77B2"/>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174D6"/>
    <w:multiLevelType w:val="hybridMultilevel"/>
    <w:tmpl w:val="15C21EB8"/>
    <w:lvl w:ilvl="0" w:tplc="0408000F">
      <w:start w:val="1"/>
      <w:numFmt w:val="decimal"/>
      <w:lvlText w:val="%1."/>
      <w:lvlJc w:val="left"/>
      <w:pPr>
        <w:ind w:left="150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C710617"/>
    <w:multiLevelType w:val="hybridMultilevel"/>
    <w:tmpl w:val="AA5AC940"/>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nsid w:val="45B314D3"/>
    <w:multiLevelType w:val="hybridMultilevel"/>
    <w:tmpl w:val="08C4B090"/>
    <w:lvl w:ilvl="0" w:tplc="EC6A4E0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80"/>
    <w:rsid w:val="00010D46"/>
    <w:rsid w:val="00040721"/>
    <w:rsid w:val="0005306E"/>
    <w:rsid w:val="00093F44"/>
    <w:rsid w:val="000A086D"/>
    <w:rsid w:val="000A7B1F"/>
    <w:rsid w:val="000C24AF"/>
    <w:rsid w:val="000D59EF"/>
    <w:rsid w:val="000F3C6B"/>
    <w:rsid w:val="001107E4"/>
    <w:rsid w:val="001167E2"/>
    <w:rsid w:val="00157814"/>
    <w:rsid w:val="00167FB7"/>
    <w:rsid w:val="00180028"/>
    <w:rsid w:val="00186DE0"/>
    <w:rsid w:val="001C7DD4"/>
    <w:rsid w:val="001E764D"/>
    <w:rsid w:val="00255078"/>
    <w:rsid w:val="002822D6"/>
    <w:rsid w:val="00286ADD"/>
    <w:rsid w:val="00291778"/>
    <w:rsid w:val="00291C00"/>
    <w:rsid w:val="002B056A"/>
    <w:rsid w:val="0032348E"/>
    <w:rsid w:val="00337E9F"/>
    <w:rsid w:val="0035642A"/>
    <w:rsid w:val="00376DE3"/>
    <w:rsid w:val="003775DF"/>
    <w:rsid w:val="00397B7B"/>
    <w:rsid w:val="00402122"/>
    <w:rsid w:val="004108E6"/>
    <w:rsid w:val="004861AD"/>
    <w:rsid w:val="00487EE1"/>
    <w:rsid w:val="004B2FB7"/>
    <w:rsid w:val="004B623B"/>
    <w:rsid w:val="004C6710"/>
    <w:rsid w:val="004F68E2"/>
    <w:rsid w:val="005047F3"/>
    <w:rsid w:val="00552457"/>
    <w:rsid w:val="00576558"/>
    <w:rsid w:val="00582E96"/>
    <w:rsid w:val="005A48F6"/>
    <w:rsid w:val="005E59EE"/>
    <w:rsid w:val="00601F6B"/>
    <w:rsid w:val="00621B80"/>
    <w:rsid w:val="00642289"/>
    <w:rsid w:val="006440B3"/>
    <w:rsid w:val="00645B3B"/>
    <w:rsid w:val="00651E3D"/>
    <w:rsid w:val="00681BE7"/>
    <w:rsid w:val="006A5165"/>
    <w:rsid w:val="006B2DF2"/>
    <w:rsid w:val="006F45F9"/>
    <w:rsid w:val="00732800"/>
    <w:rsid w:val="0074698C"/>
    <w:rsid w:val="007A5239"/>
    <w:rsid w:val="007A5AB4"/>
    <w:rsid w:val="007E5BED"/>
    <w:rsid w:val="00810CAC"/>
    <w:rsid w:val="00827FF7"/>
    <w:rsid w:val="008911BD"/>
    <w:rsid w:val="00896D23"/>
    <w:rsid w:val="008B5378"/>
    <w:rsid w:val="008C25E2"/>
    <w:rsid w:val="008F762F"/>
    <w:rsid w:val="00955A64"/>
    <w:rsid w:val="009E3F60"/>
    <w:rsid w:val="00A16606"/>
    <w:rsid w:val="00A210A8"/>
    <w:rsid w:val="00A71833"/>
    <w:rsid w:val="00B0402F"/>
    <w:rsid w:val="00B6783F"/>
    <w:rsid w:val="00BD14FB"/>
    <w:rsid w:val="00BE3FD5"/>
    <w:rsid w:val="00C267A3"/>
    <w:rsid w:val="00C73F24"/>
    <w:rsid w:val="00CC1B71"/>
    <w:rsid w:val="00D3035A"/>
    <w:rsid w:val="00D50777"/>
    <w:rsid w:val="00D61005"/>
    <w:rsid w:val="00D76181"/>
    <w:rsid w:val="00D76451"/>
    <w:rsid w:val="00D849A7"/>
    <w:rsid w:val="00D93A7E"/>
    <w:rsid w:val="00D97812"/>
    <w:rsid w:val="00DC6CFA"/>
    <w:rsid w:val="00DC7541"/>
    <w:rsid w:val="00DE72ED"/>
    <w:rsid w:val="00E10F5E"/>
    <w:rsid w:val="00E27141"/>
    <w:rsid w:val="00E603DF"/>
    <w:rsid w:val="00EA1451"/>
    <w:rsid w:val="00F103EE"/>
    <w:rsid w:val="00F30112"/>
    <w:rsid w:val="00F65628"/>
    <w:rsid w:val="00F959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1B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1B80"/>
    <w:rPr>
      <w:rFonts w:ascii="Tahoma" w:hAnsi="Tahoma" w:cs="Tahoma"/>
      <w:sz w:val="16"/>
      <w:szCs w:val="16"/>
    </w:rPr>
  </w:style>
  <w:style w:type="paragraph" w:styleId="a4">
    <w:name w:val="header"/>
    <w:basedOn w:val="a"/>
    <w:link w:val="Char0"/>
    <w:uiPriority w:val="99"/>
    <w:unhideWhenUsed/>
    <w:rsid w:val="00040721"/>
    <w:pPr>
      <w:tabs>
        <w:tab w:val="center" w:pos="4153"/>
        <w:tab w:val="right" w:pos="8306"/>
      </w:tabs>
      <w:spacing w:after="0" w:line="240" w:lineRule="auto"/>
    </w:pPr>
  </w:style>
  <w:style w:type="character" w:customStyle="1" w:styleId="Char0">
    <w:name w:val="Κεφαλίδα Char"/>
    <w:basedOn w:val="a0"/>
    <w:link w:val="a4"/>
    <w:uiPriority w:val="99"/>
    <w:rsid w:val="00040721"/>
  </w:style>
  <w:style w:type="paragraph" w:styleId="a5">
    <w:name w:val="footer"/>
    <w:basedOn w:val="a"/>
    <w:link w:val="Char1"/>
    <w:uiPriority w:val="99"/>
    <w:unhideWhenUsed/>
    <w:rsid w:val="00040721"/>
    <w:pPr>
      <w:tabs>
        <w:tab w:val="center" w:pos="4153"/>
        <w:tab w:val="right" w:pos="8306"/>
      </w:tabs>
      <w:spacing w:after="0" w:line="240" w:lineRule="auto"/>
    </w:pPr>
  </w:style>
  <w:style w:type="character" w:customStyle="1" w:styleId="Char1">
    <w:name w:val="Υποσέλιδο Char"/>
    <w:basedOn w:val="a0"/>
    <w:link w:val="a5"/>
    <w:uiPriority w:val="99"/>
    <w:rsid w:val="00040721"/>
  </w:style>
  <w:style w:type="paragraph" w:styleId="a6">
    <w:name w:val="List Paragraph"/>
    <w:basedOn w:val="a"/>
    <w:uiPriority w:val="34"/>
    <w:qFormat/>
    <w:rsid w:val="00DC6C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1B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21B80"/>
    <w:rPr>
      <w:rFonts w:ascii="Tahoma" w:hAnsi="Tahoma" w:cs="Tahoma"/>
      <w:sz w:val="16"/>
      <w:szCs w:val="16"/>
    </w:rPr>
  </w:style>
  <w:style w:type="paragraph" w:styleId="a4">
    <w:name w:val="header"/>
    <w:basedOn w:val="a"/>
    <w:link w:val="Char0"/>
    <w:uiPriority w:val="99"/>
    <w:unhideWhenUsed/>
    <w:rsid w:val="00040721"/>
    <w:pPr>
      <w:tabs>
        <w:tab w:val="center" w:pos="4153"/>
        <w:tab w:val="right" w:pos="8306"/>
      </w:tabs>
      <w:spacing w:after="0" w:line="240" w:lineRule="auto"/>
    </w:pPr>
  </w:style>
  <w:style w:type="character" w:customStyle="1" w:styleId="Char0">
    <w:name w:val="Κεφαλίδα Char"/>
    <w:basedOn w:val="a0"/>
    <w:link w:val="a4"/>
    <w:uiPriority w:val="99"/>
    <w:rsid w:val="00040721"/>
  </w:style>
  <w:style w:type="paragraph" w:styleId="a5">
    <w:name w:val="footer"/>
    <w:basedOn w:val="a"/>
    <w:link w:val="Char1"/>
    <w:uiPriority w:val="99"/>
    <w:unhideWhenUsed/>
    <w:rsid w:val="00040721"/>
    <w:pPr>
      <w:tabs>
        <w:tab w:val="center" w:pos="4153"/>
        <w:tab w:val="right" w:pos="8306"/>
      </w:tabs>
      <w:spacing w:after="0" w:line="240" w:lineRule="auto"/>
    </w:pPr>
  </w:style>
  <w:style w:type="character" w:customStyle="1" w:styleId="Char1">
    <w:name w:val="Υποσέλιδο Char"/>
    <w:basedOn w:val="a0"/>
    <w:link w:val="a5"/>
    <w:uiPriority w:val="99"/>
    <w:rsid w:val="00040721"/>
  </w:style>
  <w:style w:type="paragraph" w:styleId="a6">
    <w:name w:val="List Paragraph"/>
    <w:basedOn w:val="a"/>
    <w:uiPriority w:val="34"/>
    <w:qFormat/>
    <w:rsid w:val="00DC6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1688</Words>
  <Characters>9119</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2018-01-18T06:33:00Z</cp:lastPrinted>
  <dcterms:created xsi:type="dcterms:W3CDTF">2019-06-14T10:51:00Z</dcterms:created>
  <dcterms:modified xsi:type="dcterms:W3CDTF">2019-07-01T12:04:00Z</dcterms:modified>
</cp:coreProperties>
</file>